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51" w:type="dxa"/>
        <w:tblInd w:w="-5" w:type="dxa"/>
        <w:tblLook w:val="04A0" w:firstRow="1" w:lastRow="0" w:firstColumn="1" w:lastColumn="0" w:noHBand="0" w:noVBand="1"/>
      </w:tblPr>
      <w:tblGrid>
        <w:gridCol w:w="1245"/>
        <w:gridCol w:w="266"/>
        <w:gridCol w:w="3799"/>
        <w:gridCol w:w="15"/>
        <w:gridCol w:w="241"/>
        <w:gridCol w:w="1364"/>
        <w:gridCol w:w="810"/>
        <w:gridCol w:w="2911"/>
      </w:tblGrid>
      <w:tr w:rsidR="00A72667" w:rsidRPr="00D36091" w14:paraId="39AA17C5" w14:textId="77777777">
        <w:tc>
          <w:tcPr>
            <w:tcW w:w="1245" w:type="dxa"/>
            <w:tcBorders>
              <w:top w:val="single" w:sz="4" w:space="0" w:color="auto"/>
              <w:left w:val="single" w:sz="4" w:space="0" w:color="auto"/>
              <w:bottom w:val="single" w:sz="4" w:space="0" w:color="auto"/>
              <w:right w:val="nil"/>
            </w:tcBorders>
            <w:shd w:val="clear" w:color="auto" w:fill="323E4F" w:themeFill="text2" w:themeFillShade="BF"/>
            <w:vAlign w:val="center"/>
          </w:tcPr>
          <w:p w14:paraId="3A00481C" w14:textId="77777777" w:rsidR="00A72667" w:rsidRPr="00D36091" w:rsidRDefault="00A72667">
            <w:pPr>
              <w:jc w:val="right"/>
              <w:rPr>
                <w:rFonts w:cstheme="minorHAnsi"/>
                <w:b/>
                <w:bCs/>
                <w:color w:val="FFFFFF" w:themeColor="background1"/>
              </w:rPr>
            </w:pPr>
            <w:r w:rsidRPr="00D36091">
              <w:rPr>
                <w:rFonts w:cstheme="minorHAnsi"/>
                <w:b/>
                <w:bCs/>
                <w:color w:val="FFFFFF" w:themeColor="background1"/>
              </w:rPr>
              <w:t>Job Title:</w:t>
            </w:r>
          </w:p>
        </w:tc>
        <w:tc>
          <w:tcPr>
            <w:tcW w:w="4321" w:type="dxa"/>
            <w:gridSpan w:val="4"/>
            <w:tcBorders>
              <w:top w:val="single" w:sz="4" w:space="0" w:color="auto"/>
              <w:left w:val="single" w:sz="4" w:space="0" w:color="auto"/>
              <w:bottom w:val="single" w:sz="4" w:space="0" w:color="auto"/>
              <w:right w:val="nil"/>
            </w:tcBorders>
            <w:shd w:val="clear" w:color="auto" w:fill="auto"/>
          </w:tcPr>
          <w:p w14:paraId="37DB3FDA" w14:textId="72383A5E" w:rsidR="00A72667" w:rsidRPr="00D36091" w:rsidRDefault="00D73C4E">
            <w:pPr>
              <w:rPr>
                <w:rFonts w:cstheme="minorHAnsi"/>
              </w:rPr>
            </w:pPr>
            <w:r>
              <w:rPr>
                <w:rFonts w:cstheme="minorHAnsi"/>
              </w:rPr>
              <w:t>Purchasing</w:t>
            </w:r>
            <w:r w:rsidR="00EF15C3">
              <w:rPr>
                <w:rFonts w:cstheme="minorHAnsi"/>
              </w:rPr>
              <w:t>/Inventory Specialist</w:t>
            </w:r>
          </w:p>
        </w:tc>
        <w:tc>
          <w:tcPr>
            <w:tcW w:w="1364" w:type="dxa"/>
            <w:tcBorders>
              <w:top w:val="nil"/>
              <w:left w:val="nil"/>
              <w:bottom w:val="single" w:sz="4" w:space="0" w:color="auto"/>
              <w:right w:val="single" w:sz="4" w:space="0" w:color="auto"/>
            </w:tcBorders>
            <w:shd w:val="clear" w:color="auto" w:fill="323E4F" w:themeFill="text2" w:themeFillShade="BF"/>
          </w:tcPr>
          <w:p w14:paraId="712D5453" w14:textId="77777777" w:rsidR="00A72667" w:rsidRPr="00D36091" w:rsidRDefault="00A72667">
            <w:pPr>
              <w:jc w:val="right"/>
              <w:rPr>
                <w:rFonts w:cstheme="minorHAnsi"/>
                <w:b/>
                <w:bCs/>
                <w:color w:val="FFFFFF" w:themeColor="background1"/>
              </w:rPr>
            </w:pPr>
            <w:r w:rsidRPr="00D36091">
              <w:rPr>
                <w:rFonts w:cstheme="minorHAnsi"/>
                <w:b/>
                <w:bCs/>
                <w:color w:val="FFFFFF" w:themeColor="background1"/>
              </w:rPr>
              <w:t>Reports To:</w:t>
            </w:r>
          </w:p>
        </w:tc>
        <w:tc>
          <w:tcPr>
            <w:tcW w:w="3721" w:type="dxa"/>
            <w:gridSpan w:val="2"/>
            <w:tcBorders>
              <w:top w:val="single" w:sz="4" w:space="0" w:color="auto"/>
              <w:left w:val="single" w:sz="4" w:space="0" w:color="auto"/>
              <w:bottom w:val="single" w:sz="4" w:space="0" w:color="auto"/>
              <w:right w:val="single" w:sz="4" w:space="0" w:color="auto"/>
            </w:tcBorders>
          </w:tcPr>
          <w:p w14:paraId="7308F4F4" w14:textId="276DF95E" w:rsidR="00A72667" w:rsidRPr="00D36091" w:rsidRDefault="00A67F38">
            <w:pPr>
              <w:rPr>
                <w:rFonts w:cstheme="minorHAnsi"/>
              </w:rPr>
            </w:pPr>
            <w:r>
              <w:rPr>
                <w:rFonts w:cstheme="minorHAnsi"/>
              </w:rPr>
              <w:t>Plant Manager</w:t>
            </w:r>
          </w:p>
        </w:tc>
      </w:tr>
      <w:tr w:rsidR="00A72667" w:rsidRPr="00D36091" w14:paraId="4D30F0A5" w14:textId="77777777">
        <w:trPr>
          <w:trHeight w:val="188"/>
        </w:trPr>
        <w:tc>
          <w:tcPr>
            <w:tcW w:w="1511" w:type="dxa"/>
            <w:gridSpan w:val="2"/>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4D5EC665" w14:textId="77777777" w:rsidR="00A72667" w:rsidRPr="00D36091" w:rsidRDefault="00A72667">
            <w:pPr>
              <w:jc w:val="right"/>
              <w:rPr>
                <w:rFonts w:cstheme="minorHAnsi"/>
                <w:color w:val="FFFFFF" w:themeColor="background1"/>
              </w:rPr>
            </w:pPr>
            <w:r w:rsidRPr="00D36091">
              <w:rPr>
                <w:rFonts w:cstheme="minorHAnsi"/>
                <w:b/>
                <w:bCs/>
                <w:color w:val="FFFFFF" w:themeColor="background1"/>
              </w:rPr>
              <w:t>Department</w:t>
            </w:r>
            <w:r w:rsidRPr="00D36091">
              <w:rPr>
                <w:rFonts w:cstheme="minorHAnsi"/>
                <w:color w:val="FFFFFF" w:themeColor="background1"/>
              </w:rPr>
              <w:t>:</w:t>
            </w:r>
          </w:p>
        </w:tc>
        <w:tc>
          <w:tcPr>
            <w:tcW w:w="3799" w:type="dxa"/>
            <w:tcBorders>
              <w:top w:val="single" w:sz="4" w:space="0" w:color="auto"/>
              <w:left w:val="single" w:sz="4" w:space="0" w:color="auto"/>
              <w:bottom w:val="single" w:sz="4" w:space="0" w:color="auto"/>
              <w:right w:val="single" w:sz="4" w:space="0" w:color="auto"/>
            </w:tcBorders>
            <w:shd w:val="clear" w:color="auto" w:fill="auto"/>
          </w:tcPr>
          <w:p w14:paraId="47EDE4C3" w14:textId="5465F531" w:rsidR="00A72667" w:rsidRPr="00D36091" w:rsidRDefault="00A67F38">
            <w:pPr>
              <w:rPr>
                <w:rFonts w:cstheme="minorHAnsi"/>
              </w:rPr>
            </w:pPr>
            <w:r>
              <w:rPr>
                <w:rFonts w:cstheme="minorHAnsi"/>
              </w:rPr>
              <w:t>Admin</w:t>
            </w:r>
            <w:r w:rsidR="00574A43">
              <w:rPr>
                <w:rFonts w:cstheme="minorHAnsi"/>
              </w:rPr>
              <w:t>istration</w:t>
            </w:r>
          </w:p>
        </w:tc>
        <w:tc>
          <w:tcPr>
            <w:tcW w:w="2430" w:type="dxa"/>
            <w:gridSpan w:val="4"/>
            <w:tcBorders>
              <w:top w:val="single" w:sz="4" w:space="0" w:color="auto"/>
              <w:left w:val="single" w:sz="4" w:space="0" w:color="auto"/>
              <w:bottom w:val="single" w:sz="4" w:space="0" w:color="auto"/>
              <w:right w:val="single" w:sz="4" w:space="0" w:color="auto"/>
            </w:tcBorders>
            <w:shd w:val="clear" w:color="auto" w:fill="323E4F" w:themeFill="text2" w:themeFillShade="BF"/>
          </w:tcPr>
          <w:p w14:paraId="0C6DDF0A" w14:textId="77777777" w:rsidR="00A72667" w:rsidRPr="00D36091" w:rsidRDefault="00A72667">
            <w:pPr>
              <w:rPr>
                <w:rFonts w:cstheme="minorHAnsi"/>
                <w:b/>
                <w:bCs/>
                <w:color w:val="FFFFFF" w:themeColor="background1"/>
              </w:rPr>
            </w:pPr>
            <w:r w:rsidRPr="00D36091">
              <w:rPr>
                <w:rFonts w:cstheme="minorHAnsi"/>
                <w:b/>
                <w:bCs/>
                <w:color w:val="FFFFFF" w:themeColor="background1"/>
              </w:rPr>
              <w:t>Exempt/Non-Exempt:</w:t>
            </w:r>
          </w:p>
        </w:tc>
        <w:tc>
          <w:tcPr>
            <w:tcW w:w="2911" w:type="dxa"/>
            <w:tcBorders>
              <w:top w:val="single" w:sz="4" w:space="0" w:color="auto"/>
              <w:left w:val="single" w:sz="4" w:space="0" w:color="auto"/>
              <w:bottom w:val="single" w:sz="4" w:space="0" w:color="auto"/>
              <w:right w:val="single" w:sz="4" w:space="0" w:color="auto"/>
            </w:tcBorders>
            <w:shd w:val="clear" w:color="auto" w:fill="auto"/>
          </w:tcPr>
          <w:p w14:paraId="6E124012" w14:textId="780E7CA1" w:rsidR="00A72667" w:rsidRPr="00D36091" w:rsidRDefault="00574A43">
            <w:pPr>
              <w:rPr>
                <w:rFonts w:cstheme="minorHAnsi"/>
              </w:rPr>
            </w:pPr>
            <w:r>
              <w:rPr>
                <w:rFonts w:cstheme="minorHAnsi"/>
              </w:rPr>
              <w:t>Non-Exempt</w:t>
            </w:r>
          </w:p>
        </w:tc>
      </w:tr>
      <w:tr w:rsidR="00A72667" w:rsidRPr="00D36091" w14:paraId="568AB4FC" w14:textId="77777777">
        <w:trPr>
          <w:trHeight w:val="188"/>
        </w:trPr>
        <w:tc>
          <w:tcPr>
            <w:tcW w:w="10651" w:type="dxa"/>
            <w:gridSpan w:val="8"/>
            <w:tcBorders>
              <w:top w:val="single" w:sz="4" w:space="0" w:color="auto"/>
              <w:left w:val="nil"/>
              <w:bottom w:val="nil"/>
              <w:right w:val="nil"/>
            </w:tcBorders>
            <w:shd w:val="clear" w:color="auto" w:fill="auto"/>
            <w:vAlign w:val="center"/>
          </w:tcPr>
          <w:p w14:paraId="698CB864" w14:textId="77777777" w:rsidR="00A72667" w:rsidRPr="00D36091" w:rsidRDefault="00A72667">
            <w:pPr>
              <w:rPr>
                <w:rFonts w:cstheme="minorHAnsi"/>
                <w:color w:val="FFFFFF" w:themeColor="background1"/>
              </w:rPr>
            </w:pPr>
          </w:p>
        </w:tc>
      </w:tr>
      <w:tr w:rsidR="00A72667" w:rsidRPr="00D36091" w14:paraId="2769AFB0" w14:textId="77777777">
        <w:trPr>
          <w:trHeight w:val="188"/>
        </w:trPr>
        <w:tc>
          <w:tcPr>
            <w:tcW w:w="10651" w:type="dxa"/>
            <w:gridSpan w:val="8"/>
            <w:tcBorders>
              <w:top w:val="nil"/>
              <w:left w:val="nil"/>
              <w:bottom w:val="nil"/>
              <w:right w:val="nil"/>
            </w:tcBorders>
            <w:shd w:val="clear" w:color="auto" w:fill="D5DCE4" w:themeFill="text2" w:themeFillTint="33"/>
            <w:vAlign w:val="center"/>
          </w:tcPr>
          <w:p w14:paraId="224E0D87" w14:textId="77777777" w:rsidR="00A72667" w:rsidRPr="00D36091" w:rsidRDefault="00A72667">
            <w:pPr>
              <w:rPr>
                <w:rFonts w:cstheme="minorHAnsi"/>
                <w:i/>
                <w:iCs/>
                <w:color w:val="000000"/>
              </w:rPr>
            </w:pPr>
            <w:r w:rsidRPr="00D36091">
              <w:rPr>
                <w:rFonts w:cstheme="minorHAnsi"/>
                <w:b/>
                <w:bCs/>
              </w:rPr>
              <w:t>JOB SUMMARY:</w:t>
            </w:r>
          </w:p>
        </w:tc>
      </w:tr>
      <w:tr w:rsidR="00A72667" w:rsidRPr="00D36091" w14:paraId="5C3A8F4C" w14:textId="77777777">
        <w:trPr>
          <w:trHeight w:val="188"/>
        </w:trPr>
        <w:tc>
          <w:tcPr>
            <w:tcW w:w="10651" w:type="dxa"/>
            <w:gridSpan w:val="8"/>
            <w:tcBorders>
              <w:top w:val="nil"/>
              <w:left w:val="nil"/>
              <w:bottom w:val="nil"/>
              <w:right w:val="nil"/>
            </w:tcBorders>
            <w:shd w:val="clear" w:color="auto" w:fill="auto"/>
            <w:vAlign w:val="center"/>
          </w:tcPr>
          <w:p w14:paraId="51AC5B62" w14:textId="597B59D3" w:rsidR="001471A5" w:rsidRPr="00D36091" w:rsidRDefault="00171CB4" w:rsidP="00993ADB">
            <w:pPr>
              <w:rPr>
                <w:rFonts w:cstheme="minorHAnsi"/>
              </w:rPr>
            </w:pPr>
            <w:r w:rsidRPr="00171CB4">
              <w:rPr>
                <w:rFonts w:cstheme="minorHAnsi"/>
              </w:rPr>
              <w:t>The Purchasing/Inventory Specialist supports the organization's procurement and inventory control operations through data entry, order processing, and inventory monitoring activities. This position works under direct supervision to maintain accurate records and assist with basic purchasing and inventory management functions.</w:t>
            </w:r>
          </w:p>
        </w:tc>
      </w:tr>
      <w:tr w:rsidR="00A72667" w:rsidRPr="00D36091" w14:paraId="662233EF" w14:textId="77777777">
        <w:trPr>
          <w:trHeight w:val="188"/>
        </w:trPr>
        <w:tc>
          <w:tcPr>
            <w:tcW w:w="10651" w:type="dxa"/>
            <w:gridSpan w:val="8"/>
            <w:tcBorders>
              <w:top w:val="nil"/>
              <w:left w:val="nil"/>
              <w:bottom w:val="nil"/>
              <w:right w:val="nil"/>
            </w:tcBorders>
            <w:shd w:val="clear" w:color="auto" w:fill="D5DCE4" w:themeFill="text2" w:themeFillTint="33"/>
            <w:vAlign w:val="center"/>
          </w:tcPr>
          <w:p w14:paraId="4D984880" w14:textId="77777777" w:rsidR="00A72667" w:rsidRPr="00D36091" w:rsidRDefault="00A72667">
            <w:pPr>
              <w:rPr>
                <w:rFonts w:cstheme="minorHAnsi"/>
                <w:bCs/>
                <w:i/>
                <w:iCs/>
              </w:rPr>
            </w:pPr>
            <w:r w:rsidRPr="00D36091">
              <w:rPr>
                <w:rFonts w:cstheme="minorHAnsi"/>
                <w:b/>
                <w:bCs/>
              </w:rPr>
              <w:t xml:space="preserve">ESSENTIAL FUNCTIONS &amp; RESPONSIBILITIES: </w:t>
            </w:r>
            <w:r w:rsidRPr="00D36091">
              <w:rPr>
                <w:rFonts w:cstheme="minorHAnsi"/>
                <w:bCs/>
                <w:i/>
                <w:iCs/>
                <w:sz w:val="22"/>
                <w:szCs w:val="22"/>
              </w:rPr>
              <w:t>To perform this job successfully, an individual must be able to perform each essential duty satisfactorily.  The requirements listed below are representative of the knowledge, skill, and ability required.</w:t>
            </w:r>
          </w:p>
        </w:tc>
      </w:tr>
      <w:tr w:rsidR="00A72667" w:rsidRPr="00D36091" w14:paraId="11DCCB67" w14:textId="77777777">
        <w:trPr>
          <w:trHeight w:val="188"/>
        </w:trPr>
        <w:tc>
          <w:tcPr>
            <w:tcW w:w="10651" w:type="dxa"/>
            <w:gridSpan w:val="8"/>
            <w:tcBorders>
              <w:top w:val="nil"/>
              <w:left w:val="nil"/>
              <w:bottom w:val="nil"/>
              <w:right w:val="nil"/>
            </w:tcBorders>
            <w:shd w:val="clear" w:color="auto" w:fill="auto"/>
            <w:vAlign w:val="center"/>
          </w:tcPr>
          <w:p w14:paraId="4B19B449" w14:textId="77777777" w:rsidR="00AE3D02" w:rsidRPr="00AE3D02" w:rsidRDefault="00AE3D02" w:rsidP="00AE3D02">
            <w:pPr>
              <w:pStyle w:val="cs182f6ed1"/>
              <w:numPr>
                <w:ilvl w:val="0"/>
                <w:numId w:val="4"/>
              </w:numPr>
              <w:rPr>
                <w:rFonts w:cstheme="minorHAnsi"/>
              </w:rPr>
            </w:pPr>
            <w:r w:rsidRPr="00AE3D02">
              <w:rPr>
                <w:rFonts w:cstheme="minorHAnsi"/>
              </w:rPr>
              <w:t>Process routine purchase orders using established systems and procedures</w:t>
            </w:r>
          </w:p>
          <w:p w14:paraId="342635DA" w14:textId="77777777" w:rsidR="00AE3D02" w:rsidRPr="00AE3D02" w:rsidRDefault="00AE3D02" w:rsidP="00AE3D02">
            <w:pPr>
              <w:pStyle w:val="cs182f6ed1"/>
              <w:numPr>
                <w:ilvl w:val="0"/>
                <w:numId w:val="4"/>
              </w:numPr>
              <w:rPr>
                <w:rFonts w:cstheme="minorHAnsi"/>
              </w:rPr>
            </w:pPr>
            <w:r w:rsidRPr="00AE3D02">
              <w:rPr>
                <w:rFonts w:cstheme="minorHAnsi"/>
              </w:rPr>
              <w:t>Input and maintain inventory data in company database</w:t>
            </w:r>
          </w:p>
          <w:p w14:paraId="38ECC429" w14:textId="77777777" w:rsidR="00AE3D02" w:rsidRPr="00AE3D02" w:rsidRDefault="00AE3D02" w:rsidP="00AE3D02">
            <w:pPr>
              <w:pStyle w:val="cs182f6ed1"/>
              <w:numPr>
                <w:ilvl w:val="0"/>
                <w:numId w:val="4"/>
              </w:numPr>
              <w:rPr>
                <w:rFonts w:cstheme="minorHAnsi"/>
              </w:rPr>
            </w:pPr>
            <w:r w:rsidRPr="00AE3D02">
              <w:rPr>
                <w:rFonts w:cstheme="minorHAnsi"/>
              </w:rPr>
              <w:t>Conduct regular cycle counts of inventory items</w:t>
            </w:r>
          </w:p>
          <w:p w14:paraId="6E2E3C2C" w14:textId="77777777" w:rsidR="00AE3D02" w:rsidRPr="00AE3D02" w:rsidRDefault="00AE3D02" w:rsidP="00AE3D02">
            <w:pPr>
              <w:pStyle w:val="cs182f6ed1"/>
              <w:numPr>
                <w:ilvl w:val="0"/>
                <w:numId w:val="4"/>
              </w:numPr>
              <w:rPr>
                <w:rFonts w:cstheme="minorHAnsi"/>
              </w:rPr>
            </w:pPr>
            <w:r w:rsidRPr="00AE3D02">
              <w:rPr>
                <w:rFonts w:cstheme="minorHAnsi"/>
              </w:rPr>
              <w:t>Check incoming deliveries against purchase orders for accuracy</w:t>
            </w:r>
          </w:p>
          <w:p w14:paraId="7EC757AC" w14:textId="77777777" w:rsidR="00AE3D02" w:rsidRPr="00AE3D02" w:rsidRDefault="00AE3D02" w:rsidP="00AE3D02">
            <w:pPr>
              <w:pStyle w:val="cs182f6ed1"/>
              <w:numPr>
                <w:ilvl w:val="0"/>
                <w:numId w:val="4"/>
              </w:numPr>
              <w:rPr>
                <w:rFonts w:cstheme="minorHAnsi"/>
              </w:rPr>
            </w:pPr>
            <w:r w:rsidRPr="00AE3D02">
              <w:rPr>
                <w:rFonts w:cstheme="minorHAnsi"/>
              </w:rPr>
              <w:t>Track order status and maintain order documentation</w:t>
            </w:r>
          </w:p>
          <w:p w14:paraId="407B4CB5" w14:textId="77777777" w:rsidR="00AE3D02" w:rsidRPr="00AE3D02" w:rsidRDefault="00AE3D02" w:rsidP="00AE3D02">
            <w:pPr>
              <w:pStyle w:val="cs182f6ed1"/>
              <w:numPr>
                <w:ilvl w:val="0"/>
                <w:numId w:val="4"/>
              </w:numPr>
              <w:rPr>
                <w:rFonts w:cstheme="minorHAnsi"/>
              </w:rPr>
            </w:pPr>
            <w:r w:rsidRPr="00AE3D02">
              <w:rPr>
                <w:rFonts w:cstheme="minorHAnsi"/>
              </w:rPr>
              <w:t>Update inventory records as items are received or distributed</w:t>
            </w:r>
          </w:p>
          <w:p w14:paraId="553A92E5" w14:textId="77777777" w:rsidR="00AE3D02" w:rsidRPr="00AE3D02" w:rsidRDefault="00AE3D02" w:rsidP="00AE3D02">
            <w:pPr>
              <w:pStyle w:val="cs182f6ed1"/>
              <w:numPr>
                <w:ilvl w:val="0"/>
                <w:numId w:val="4"/>
              </w:numPr>
              <w:rPr>
                <w:rFonts w:cstheme="minorHAnsi"/>
              </w:rPr>
            </w:pPr>
            <w:r w:rsidRPr="00AE3D02">
              <w:rPr>
                <w:rFonts w:cstheme="minorHAnsi"/>
              </w:rPr>
              <w:t>Assist with organizing and maintaining storage areas</w:t>
            </w:r>
          </w:p>
          <w:p w14:paraId="43223E8C" w14:textId="77777777" w:rsidR="00AE3D02" w:rsidRPr="00AE3D02" w:rsidRDefault="00AE3D02" w:rsidP="00AE3D02">
            <w:pPr>
              <w:pStyle w:val="cs182f6ed1"/>
              <w:numPr>
                <w:ilvl w:val="0"/>
                <w:numId w:val="4"/>
              </w:numPr>
              <w:rPr>
                <w:rFonts w:cstheme="minorHAnsi"/>
              </w:rPr>
            </w:pPr>
            <w:r w:rsidRPr="00AE3D02">
              <w:rPr>
                <w:rFonts w:cstheme="minorHAnsi"/>
              </w:rPr>
              <w:t>Prepare basic inventory reports using standard templates</w:t>
            </w:r>
          </w:p>
          <w:p w14:paraId="13C65528" w14:textId="77777777" w:rsidR="00AE3D02" w:rsidRPr="00AE3D02" w:rsidRDefault="00AE3D02" w:rsidP="00AE3D02">
            <w:pPr>
              <w:pStyle w:val="cs182f6ed1"/>
              <w:numPr>
                <w:ilvl w:val="0"/>
                <w:numId w:val="4"/>
              </w:numPr>
              <w:rPr>
                <w:rFonts w:cstheme="minorHAnsi"/>
              </w:rPr>
            </w:pPr>
            <w:r w:rsidRPr="00AE3D02">
              <w:rPr>
                <w:rFonts w:cstheme="minorHAnsi"/>
              </w:rPr>
              <w:t>Communicate with vendors regarding routine order inquiries</w:t>
            </w:r>
          </w:p>
          <w:p w14:paraId="3ABDA045" w14:textId="77777777" w:rsidR="00AE3D02" w:rsidRPr="00AE3D02" w:rsidRDefault="00AE3D02" w:rsidP="00AE3D02">
            <w:pPr>
              <w:pStyle w:val="cs182f6ed1"/>
              <w:numPr>
                <w:ilvl w:val="0"/>
                <w:numId w:val="4"/>
              </w:numPr>
              <w:rPr>
                <w:rFonts w:cstheme="minorHAnsi"/>
              </w:rPr>
            </w:pPr>
            <w:r w:rsidRPr="00AE3D02">
              <w:rPr>
                <w:rFonts w:cstheme="minorHAnsi"/>
              </w:rPr>
              <w:t>Alert supervisors of low inventory levels or discrepancies</w:t>
            </w:r>
          </w:p>
          <w:p w14:paraId="186004A4" w14:textId="17BA4E83" w:rsidR="00AE3D02" w:rsidRDefault="00AE3D02" w:rsidP="00AE3D02">
            <w:pPr>
              <w:pStyle w:val="cs182f6ed1"/>
              <w:numPr>
                <w:ilvl w:val="0"/>
                <w:numId w:val="4"/>
              </w:numPr>
              <w:spacing w:before="0" w:beforeAutospacing="0" w:after="0" w:afterAutospacing="0"/>
              <w:rPr>
                <w:ins w:id="0" w:author="Ashley Lardy" w:date="2025-01-03T14:36:00Z" w16du:dateUtc="2025-01-03T20:36:00Z"/>
                <w:rFonts w:cstheme="minorHAnsi"/>
              </w:rPr>
            </w:pPr>
            <w:r w:rsidRPr="00AE3D02">
              <w:rPr>
                <w:rFonts w:cstheme="minorHAnsi"/>
              </w:rPr>
              <w:t>File and maintain purchasing and inventory documentation</w:t>
            </w:r>
          </w:p>
          <w:p w14:paraId="6AE0FDEC" w14:textId="73470606" w:rsidR="00A45507" w:rsidRPr="00AE3D02" w:rsidRDefault="00A45507" w:rsidP="00AE3D02">
            <w:pPr>
              <w:pStyle w:val="cs182f6ed1"/>
              <w:numPr>
                <w:ilvl w:val="0"/>
                <w:numId w:val="4"/>
              </w:numPr>
              <w:spacing w:before="0" w:beforeAutospacing="0" w:after="0" w:afterAutospacing="0"/>
              <w:rPr>
                <w:rFonts w:cstheme="minorHAnsi"/>
              </w:rPr>
            </w:pPr>
            <w:ins w:id="1" w:author="Ashley Lardy" w:date="2025-01-03T14:36:00Z" w16du:dateUtc="2025-01-03T20:36:00Z">
              <w:r>
                <w:rPr>
                  <w:rFonts w:cstheme="minorHAnsi"/>
                </w:rPr>
                <w:t xml:space="preserve">Process </w:t>
              </w:r>
              <w:r w:rsidR="00974049">
                <w:rPr>
                  <w:rFonts w:cstheme="minorHAnsi"/>
                </w:rPr>
                <w:t>NCMR</w:t>
              </w:r>
              <w:r w:rsidR="00622604">
                <w:rPr>
                  <w:rFonts w:cstheme="minorHAnsi"/>
                </w:rPr>
                <w:t>’s,</w:t>
              </w:r>
              <w:r w:rsidR="007F5F2A">
                <w:rPr>
                  <w:rFonts w:cstheme="minorHAnsi"/>
                </w:rPr>
                <w:t xml:space="preserve"> RMA</w:t>
              </w:r>
              <w:r w:rsidR="009D293D">
                <w:rPr>
                  <w:rFonts w:cstheme="minorHAnsi"/>
                </w:rPr>
                <w:t xml:space="preserve">s, </w:t>
              </w:r>
            </w:ins>
            <w:ins w:id="2" w:author="Ashley Lardy" w:date="2025-01-03T14:37:00Z" w16du:dateUtc="2025-01-03T20:37:00Z">
              <w:r w:rsidR="00F95780">
                <w:rPr>
                  <w:rFonts w:cstheme="minorHAnsi"/>
                </w:rPr>
                <w:t>su</w:t>
              </w:r>
              <w:r w:rsidR="005F38E2">
                <w:rPr>
                  <w:rFonts w:cstheme="minorHAnsi"/>
                </w:rPr>
                <w:t>pplier</w:t>
              </w:r>
              <w:r w:rsidR="00BA2272">
                <w:rPr>
                  <w:rFonts w:cstheme="minorHAnsi"/>
                </w:rPr>
                <w:t>/vendor returns</w:t>
              </w:r>
            </w:ins>
          </w:p>
          <w:p w14:paraId="4AD2BE56" w14:textId="4682861E" w:rsidR="00A72667" w:rsidRPr="00CF2D5F" w:rsidRDefault="00CF2D5F" w:rsidP="00CF2D5F">
            <w:pPr>
              <w:pStyle w:val="cs182f6ed1"/>
              <w:numPr>
                <w:ilvl w:val="0"/>
                <w:numId w:val="4"/>
              </w:numPr>
              <w:spacing w:before="0" w:beforeAutospacing="0" w:after="0" w:afterAutospacing="0"/>
              <w:rPr>
                <w:rFonts w:ascii="Arial" w:hAnsi="Arial" w:cs="Arial"/>
                <w:color w:val="000000"/>
                <w:sz w:val="22"/>
                <w:szCs w:val="22"/>
              </w:rPr>
            </w:pPr>
            <w:r w:rsidRPr="00AE3D02">
              <w:rPr>
                <w:rFonts w:cstheme="minorHAnsi"/>
              </w:rPr>
              <w:t>Performs other related duties as assigned.</w:t>
            </w:r>
          </w:p>
        </w:tc>
      </w:tr>
      <w:tr w:rsidR="00A72667" w:rsidRPr="00D36091" w14:paraId="1E63233A" w14:textId="77777777">
        <w:trPr>
          <w:trHeight w:val="188"/>
        </w:trPr>
        <w:tc>
          <w:tcPr>
            <w:tcW w:w="10651" w:type="dxa"/>
            <w:gridSpan w:val="8"/>
            <w:tcBorders>
              <w:top w:val="nil"/>
              <w:left w:val="nil"/>
              <w:bottom w:val="nil"/>
              <w:right w:val="nil"/>
            </w:tcBorders>
            <w:shd w:val="clear" w:color="auto" w:fill="D5DCE4" w:themeFill="text2" w:themeFillTint="33"/>
            <w:vAlign w:val="center"/>
          </w:tcPr>
          <w:p w14:paraId="5E73DFF2" w14:textId="77777777" w:rsidR="00A72667" w:rsidRPr="00D36091" w:rsidRDefault="00A72667">
            <w:pPr>
              <w:rPr>
                <w:rFonts w:cstheme="minorHAnsi"/>
                <w:b/>
                <w:bCs/>
              </w:rPr>
            </w:pPr>
            <w:r w:rsidRPr="00D36091">
              <w:rPr>
                <w:rFonts w:cstheme="minorHAnsi"/>
                <w:b/>
                <w:bCs/>
              </w:rPr>
              <w:t>SUPERVISORY RESPONSIBILITIES:</w:t>
            </w:r>
          </w:p>
        </w:tc>
      </w:tr>
      <w:tr w:rsidR="00A72667" w:rsidRPr="00D36091" w14:paraId="4CEA67CD" w14:textId="77777777">
        <w:trPr>
          <w:trHeight w:val="188"/>
        </w:trPr>
        <w:tc>
          <w:tcPr>
            <w:tcW w:w="10651" w:type="dxa"/>
            <w:gridSpan w:val="8"/>
            <w:tcBorders>
              <w:top w:val="nil"/>
              <w:left w:val="nil"/>
              <w:bottom w:val="nil"/>
              <w:right w:val="nil"/>
            </w:tcBorders>
            <w:shd w:val="clear" w:color="auto" w:fill="auto"/>
            <w:vAlign w:val="center"/>
          </w:tcPr>
          <w:p w14:paraId="5C4B3984" w14:textId="68F2A66B" w:rsidR="00A72667" w:rsidRPr="00D36091" w:rsidRDefault="00A72667">
            <w:pPr>
              <w:rPr>
                <w:rFonts w:cstheme="minorHAnsi"/>
              </w:rPr>
            </w:pPr>
            <w:r w:rsidRPr="00D36091">
              <w:rPr>
                <w:rFonts w:cstheme="minorHAnsi"/>
              </w:rPr>
              <w:t xml:space="preserve"> </w:t>
            </w:r>
            <w:r w:rsidR="00B262E5">
              <w:rPr>
                <w:rFonts w:cstheme="minorHAnsi"/>
              </w:rPr>
              <w:t xml:space="preserve">This position does not have any supervisory </w:t>
            </w:r>
            <w:r w:rsidR="00CF2D5F">
              <w:rPr>
                <w:rFonts w:cstheme="minorHAnsi"/>
              </w:rPr>
              <w:t>responsibilities.</w:t>
            </w:r>
          </w:p>
        </w:tc>
      </w:tr>
      <w:tr w:rsidR="00A72667" w:rsidRPr="00D36091" w14:paraId="3CCB7671" w14:textId="77777777">
        <w:trPr>
          <w:trHeight w:val="188"/>
        </w:trPr>
        <w:tc>
          <w:tcPr>
            <w:tcW w:w="10651" w:type="dxa"/>
            <w:gridSpan w:val="8"/>
            <w:tcBorders>
              <w:top w:val="nil"/>
              <w:left w:val="nil"/>
              <w:bottom w:val="nil"/>
              <w:right w:val="nil"/>
            </w:tcBorders>
            <w:shd w:val="clear" w:color="auto" w:fill="D5DCE4" w:themeFill="text2" w:themeFillTint="33"/>
            <w:vAlign w:val="center"/>
          </w:tcPr>
          <w:p w14:paraId="579CFE0F" w14:textId="77777777" w:rsidR="00A72667" w:rsidRPr="00D36091" w:rsidRDefault="00A72667">
            <w:pPr>
              <w:rPr>
                <w:rFonts w:cstheme="minorHAnsi"/>
                <w:b/>
                <w:bCs/>
              </w:rPr>
            </w:pPr>
            <w:r w:rsidRPr="00D36091">
              <w:rPr>
                <w:rFonts w:cstheme="minorHAnsi"/>
                <w:b/>
                <w:bCs/>
              </w:rPr>
              <w:t>EDUCATION AND EXPERIENCE:</w:t>
            </w:r>
          </w:p>
        </w:tc>
      </w:tr>
      <w:tr w:rsidR="00A72667" w:rsidRPr="00D36091" w14:paraId="5C0FD030" w14:textId="77777777">
        <w:trPr>
          <w:trHeight w:val="188"/>
        </w:trPr>
        <w:tc>
          <w:tcPr>
            <w:tcW w:w="10651" w:type="dxa"/>
            <w:gridSpan w:val="8"/>
            <w:tcBorders>
              <w:top w:val="nil"/>
              <w:left w:val="nil"/>
              <w:bottom w:val="nil"/>
              <w:right w:val="nil"/>
            </w:tcBorders>
            <w:shd w:val="clear" w:color="auto" w:fill="auto"/>
            <w:vAlign w:val="center"/>
          </w:tcPr>
          <w:p w14:paraId="0F1A3B8E" w14:textId="77777777" w:rsidR="004E010D" w:rsidRPr="004E010D" w:rsidRDefault="004E010D" w:rsidP="004E010D">
            <w:pPr>
              <w:pStyle w:val="cs182f6ed1"/>
              <w:numPr>
                <w:ilvl w:val="0"/>
                <w:numId w:val="4"/>
              </w:numPr>
              <w:rPr>
                <w:rFonts w:cstheme="minorHAnsi"/>
              </w:rPr>
            </w:pPr>
            <w:r w:rsidRPr="004E010D">
              <w:rPr>
                <w:rFonts w:cstheme="minorHAnsi"/>
              </w:rPr>
              <w:t>High school diploma or equivalent required</w:t>
            </w:r>
          </w:p>
          <w:p w14:paraId="7C6B6916" w14:textId="77777777" w:rsidR="004E010D" w:rsidRPr="004E010D" w:rsidRDefault="004E010D" w:rsidP="004E010D">
            <w:pPr>
              <w:pStyle w:val="cs182f6ed1"/>
              <w:numPr>
                <w:ilvl w:val="0"/>
                <w:numId w:val="4"/>
              </w:numPr>
              <w:rPr>
                <w:rFonts w:cstheme="minorHAnsi"/>
              </w:rPr>
            </w:pPr>
            <w:proofErr w:type="gramStart"/>
            <w:r w:rsidRPr="004E010D">
              <w:rPr>
                <w:rFonts w:cstheme="minorHAnsi"/>
              </w:rPr>
              <w:t>Associate's degree in Business</w:t>
            </w:r>
            <w:proofErr w:type="gramEnd"/>
            <w:r w:rsidRPr="004E010D">
              <w:rPr>
                <w:rFonts w:cstheme="minorHAnsi"/>
              </w:rPr>
              <w:t>, Supply Chain, or related field preferred</w:t>
            </w:r>
          </w:p>
          <w:p w14:paraId="3FAB5B2A" w14:textId="1D45001D" w:rsidR="004E010D" w:rsidRPr="004E010D" w:rsidRDefault="00BE4E82" w:rsidP="004E010D">
            <w:pPr>
              <w:pStyle w:val="cs182f6ed1"/>
              <w:numPr>
                <w:ilvl w:val="0"/>
                <w:numId w:val="4"/>
              </w:numPr>
              <w:rPr>
                <w:rFonts w:cstheme="minorHAnsi"/>
              </w:rPr>
            </w:pPr>
            <w:ins w:id="3" w:author="Ashley Lardy" w:date="2025-01-03T14:34:00Z" w16du:dateUtc="2025-01-03T20:34:00Z">
              <w:r>
                <w:rPr>
                  <w:rFonts w:cstheme="minorHAnsi"/>
                </w:rPr>
                <w:t>1-2</w:t>
              </w:r>
            </w:ins>
            <w:del w:id="4" w:author="Ashley Lardy" w:date="2025-01-03T14:34:00Z" w16du:dateUtc="2025-01-03T20:34:00Z">
              <w:r w:rsidR="004E010D" w:rsidRPr="004E010D" w:rsidDel="00BE4E82">
                <w:rPr>
                  <w:rFonts w:cstheme="minorHAnsi"/>
                </w:rPr>
                <w:delText>0-1</w:delText>
              </w:r>
            </w:del>
            <w:r w:rsidR="004E010D" w:rsidRPr="004E010D">
              <w:rPr>
                <w:rFonts w:cstheme="minorHAnsi"/>
              </w:rPr>
              <w:t xml:space="preserve"> year of relevant experience</w:t>
            </w:r>
          </w:p>
          <w:p w14:paraId="648BA397" w14:textId="2BD542EF" w:rsidR="00A72667" w:rsidRPr="004E010D" w:rsidRDefault="004E010D" w:rsidP="004E010D">
            <w:pPr>
              <w:pStyle w:val="cs182f6ed1"/>
              <w:numPr>
                <w:ilvl w:val="0"/>
                <w:numId w:val="4"/>
              </w:numPr>
              <w:spacing w:after="0" w:afterAutospacing="0"/>
              <w:rPr>
                <w:rFonts w:cstheme="minorHAnsi"/>
              </w:rPr>
            </w:pPr>
            <w:r w:rsidRPr="004E010D">
              <w:rPr>
                <w:rFonts w:cstheme="minorHAnsi"/>
              </w:rPr>
              <w:t>Internship or volunteer experience in related field beneficial</w:t>
            </w:r>
          </w:p>
        </w:tc>
      </w:tr>
      <w:tr w:rsidR="00A72667" w:rsidRPr="00D36091" w14:paraId="1417D522" w14:textId="77777777">
        <w:trPr>
          <w:trHeight w:val="188"/>
        </w:trPr>
        <w:tc>
          <w:tcPr>
            <w:tcW w:w="10651" w:type="dxa"/>
            <w:gridSpan w:val="8"/>
            <w:tcBorders>
              <w:top w:val="nil"/>
              <w:left w:val="nil"/>
              <w:bottom w:val="nil"/>
              <w:right w:val="nil"/>
            </w:tcBorders>
            <w:shd w:val="clear" w:color="auto" w:fill="D5DCE4" w:themeFill="text2" w:themeFillTint="33"/>
            <w:vAlign w:val="center"/>
          </w:tcPr>
          <w:p w14:paraId="65B2B6B3" w14:textId="77777777" w:rsidR="00A72667" w:rsidRPr="00D36091" w:rsidRDefault="00A72667">
            <w:pPr>
              <w:rPr>
                <w:rFonts w:cstheme="minorHAnsi"/>
                <w:i/>
                <w:iCs/>
              </w:rPr>
            </w:pPr>
            <w:r w:rsidRPr="00D36091">
              <w:rPr>
                <w:rFonts w:cstheme="minorHAnsi"/>
                <w:b/>
                <w:bCs/>
              </w:rPr>
              <w:t>REQUIRED SKILLS/ABILITIES:</w:t>
            </w:r>
          </w:p>
        </w:tc>
      </w:tr>
      <w:tr w:rsidR="00A72667" w:rsidRPr="00D36091" w14:paraId="66603594" w14:textId="77777777">
        <w:trPr>
          <w:trHeight w:val="188"/>
        </w:trPr>
        <w:tc>
          <w:tcPr>
            <w:tcW w:w="10651" w:type="dxa"/>
            <w:gridSpan w:val="8"/>
            <w:tcBorders>
              <w:top w:val="nil"/>
              <w:left w:val="nil"/>
              <w:bottom w:val="nil"/>
              <w:right w:val="nil"/>
            </w:tcBorders>
            <w:shd w:val="clear" w:color="auto" w:fill="auto"/>
            <w:vAlign w:val="center"/>
          </w:tcPr>
          <w:p w14:paraId="0C918A20" w14:textId="1841E264" w:rsidR="001255F3" w:rsidRPr="001255F3" w:rsidRDefault="001255F3" w:rsidP="001255F3">
            <w:pPr>
              <w:numPr>
                <w:ilvl w:val="0"/>
                <w:numId w:val="5"/>
              </w:numPr>
              <w:rPr>
                <w:rFonts w:cstheme="minorHAnsi"/>
              </w:rPr>
            </w:pPr>
            <w:r w:rsidRPr="001255F3">
              <w:rPr>
                <w:rFonts w:cstheme="minorHAnsi"/>
              </w:rPr>
              <w:t>Basic proficiency in Microsoft Office Suite, particularly Excel</w:t>
            </w:r>
          </w:p>
          <w:p w14:paraId="466C9A0F" w14:textId="77777777" w:rsidR="001255F3" w:rsidRPr="001255F3" w:rsidRDefault="001255F3" w:rsidP="001255F3">
            <w:pPr>
              <w:numPr>
                <w:ilvl w:val="0"/>
                <w:numId w:val="5"/>
              </w:numPr>
              <w:rPr>
                <w:rFonts w:cstheme="minorHAnsi"/>
              </w:rPr>
            </w:pPr>
            <w:r w:rsidRPr="001255F3">
              <w:rPr>
                <w:rFonts w:cstheme="minorHAnsi"/>
              </w:rPr>
              <w:t>Fundamental math skills for inventory calculations</w:t>
            </w:r>
          </w:p>
          <w:p w14:paraId="4F5F0046" w14:textId="77777777" w:rsidR="001255F3" w:rsidRPr="001255F3" w:rsidRDefault="001255F3" w:rsidP="001255F3">
            <w:pPr>
              <w:numPr>
                <w:ilvl w:val="0"/>
                <w:numId w:val="5"/>
              </w:numPr>
              <w:rPr>
                <w:rFonts w:cstheme="minorHAnsi"/>
              </w:rPr>
            </w:pPr>
            <w:r w:rsidRPr="001255F3">
              <w:rPr>
                <w:rFonts w:cstheme="minorHAnsi"/>
              </w:rPr>
              <w:t>Ability to learn and operate inventory management software</w:t>
            </w:r>
          </w:p>
          <w:p w14:paraId="0A9A5A92" w14:textId="77777777" w:rsidR="001255F3" w:rsidRPr="001255F3" w:rsidRDefault="001255F3" w:rsidP="001255F3">
            <w:pPr>
              <w:numPr>
                <w:ilvl w:val="0"/>
                <w:numId w:val="5"/>
              </w:numPr>
              <w:rPr>
                <w:rFonts w:cstheme="minorHAnsi"/>
              </w:rPr>
            </w:pPr>
            <w:r w:rsidRPr="001255F3">
              <w:rPr>
                <w:rFonts w:cstheme="minorHAnsi"/>
              </w:rPr>
              <w:t>Strong attention to detail and accuracy</w:t>
            </w:r>
          </w:p>
          <w:p w14:paraId="5E913E0C" w14:textId="77777777" w:rsidR="001255F3" w:rsidRPr="001255F3" w:rsidRDefault="001255F3" w:rsidP="001255F3">
            <w:pPr>
              <w:numPr>
                <w:ilvl w:val="0"/>
                <w:numId w:val="5"/>
              </w:numPr>
              <w:rPr>
                <w:rFonts w:cstheme="minorHAnsi"/>
              </w:rPr>
            </w:pPr>
            <w:r w:rsidRPr="001255F3">
              <w:rPr>
                <w:rFonts w:cstheme="minorHAnsi"/>
              </w:rPr>
              <w:t>Basic written and verbal communication skills</w:t>
            </w:r>
          </w:p>
          <w:p w14:paraId="0506363E" w14:textId="77777777" w:rsidR="001255F3" w:rsidRPr="001255F3" w:rsidRDefault="001255F3" w:rsidP="001255F3">
            <w:pPr>
              <w:numPr>
                <w:ilvl w:val="0"/>
                <w:numId w:val="5"/>
              </w:numPr>
              <w:rPr>
                <w:rFonts w:cstheme="minorHAnsi"/>
              </w:rPr>
            </w:pPr>
            <w:r w:rsidRPr="001255F3">
              <w:rPr>
                <w:rFonts w:cstheme="minorHAnsi"/>
              </w:rPr>
              <w:t>Time management and organizational abilities</w:t>
            </w:r>
          </w:p>
          <w:p w14:paraId="5A5BA0DE" w14:textId="77777777" w:rsidR="001255F3" w:rsidRPr="001255F3" w:rsidRDefault="001255F3" w:rsidP="001255F3">
            <w:pPr>
              <w:numPr>
                <w:ilvl w:val="0"/>
                <w:numId w:val="5"/>
              </w:numPr>
              <w:rPr>
                <w:rFonts w:cstheme="minorHAnsi"/>
              </w:rPr>
            </w:pPr>
            <w:r w:rsidRPr="001255F3">
              <w:rPr>
                <w:rFonts w:cstheme="minorHAnsi"/>
              </w:rPr>
              <w:t>Capacity to follow standardized procedures</w:t>
            </w:r>
          </w:p>
          <w:p w14:paraId="08375545" w14:textId="77777777" w:rsidR="001255F3" w:rsidRPr="001255F3" w:rsidRDefault="001255F3" w:rsidP="001255F3">
            <w:pPr>
              <w:numPr>
                <w:ilvl w:val="0"/>
                <w:numId w:val="5"/>
              </w:numPr>
              <w:rPr>
                <w:rFonts w:cstheme="minorHAnsi"/>
              </w:rPr>
            </w:pPr>
            <w:r w:rsidRPr="001255F3">
              <w:rPr>
                <w:rFonts w:cstheme="minorHAnsi"/>
              </w:rPr>
              <w:t>Team-oriented work approach</w:t>
            </w:r>
          </w:p>
          <w:p w14:paraId="5145A2AC" w14:textId="77777777" w:rsidR="00A72667" w:rsidRDefault="001255F3" w:rsidP="001255F3">
            <w:pPr>
              <w:numPr>
                <w:ilvl w:val="0"/>
                <w:numId w:val="5"/>
              </w:numPr>
              <w:rPr>
                <w:ins w:id="5" w:author="Ashley Lardy" w:date="2025-01-03T14:37:00Z" w16du:dateUtc="2025-01-03T20:37:00Z"/>
                <w:rFonts w:cstheme="minorHAnsi"/>
              </w:rPr>
            </w:pPr>
            <w:r w:rsidRPr="001255F3">
              <w:rPr>
                <w:rFonts w:cstheme="minorHAnsi"/>
              </w:rPr>
              <w:t>Basic problem-solving skills</w:t>
            </w:r>
          </w:p>
          <w:p w14:paraId="2B5FA993" w14:textId="7AD34607" w:rsidR="003A2397" w:rsidRDefault="003A2397" w:rsidP="001255F3">
            <w:pPr>
              <w:numPr>
                <w:ilvl w:val="0"/>
                <w:numId w:val="5"/>
              </w:numPr>
              <w:rPr>
                <w:ins w:id="6" w:author="Ashley Lardy" w:date="2025-01-03T14:35:00Z" w16du:dateUtc="2025-01-03T20:35:00Z"/>
                <w:rFonts w:cstheme="minorHAnsi"/>
              </w:rPr>
            </w:pPr>
            <w:ins w:id="7" w:author="Ashley Lardy" w:date="2025-01-03T14:37:00Z" w16du:dateUtc="2025-01-03T20:37:00Z">
              <w:r>
                <w:rPr>
                  <w:rFonts w:cstheme="minorHAnsi"/>
                </w:rPr>
                <w:t>Valid</w:t>
              </w:r>
              <w:r w:rsidR="009A7CBF">
                <w:rPr>
                  <w:rFonts w:cstheme="minorHAnsi"/>
                </w:rPr>
                <w:t xml:space="preserve"> driver’s license</w:t>
              </w:r>
              <w:r w:rsidR="002F1E3A">
                <w:rPr>
                  <w:rFonts w:cstheme="minorHAnsi"/>
                </w:rPr>
                <w:t xml:space="preserve">, clean </w:t>
              </w:r>
            </w:ins>
            <w:ins w:id="8" w:author="Ashley Lardy" w:date="2025-01-03T14:38:00Z" w16du:dateUtc="2025-01-03T20:38:00Z">
              <w:r w:rsidR="002F1E3A">
                <w:rPr>
                  <w:rFonts w:cstheme="minorHAnsi"/>
                </w:rPr>
                <w:t>driving record</w:t>
              </w:r>
            </w:ins>
          </w:p>
          <w:p w14:paraId="382462B2" w14:textId="595376E9" w:rsidR="00393597" w:rsidRDefault="0032009A" w:rsidP="001255F3">
            <w:pPr>
              <w:numPr>
                <w:ilvl w:val="0"/>
                <w:numId w:val="5"/>
              </w:numPr>
              <w:rPr>
                <w:rFonts w:cstheme="minorHAnsi"/>
              </w:rPr>
            </w:pPr>
            <w:ins w:id="9" w:author="Ashley Lardy" w:date="2025-01-03T14:35:00Z" w16du:dateUtc="2025-01-03T20:35:00Z">
              <w:r>
                <w:rPr>
                  <w:rFonts w:cstheme="minorHAnsi"/>
                </w:rPr>
                <w:t xml:space="preserve">Ability to operate a forklift, </w:t>
              </w:r>
            </w:ins>
            <w:ins w:id="10" w:author="Ashley Lardy" w:date="2025-01-03T14:36:00Z" w16du:dateUtc="2025-01-03T20:36:00Z">
              <w:r w:rsidR="00C25C3D">
                <w:rPr>
                  <w:rFonts w:cstheme="minorHAnsi"/>
                </w:rPr>
                <w:t>skid steer</w:t>
              </w:r>
            </w:ins>
            <w:ins w:id="11" w:author="Ashley Lardy" w:date="2025-01-03T14:35:00Z" w16du:dateUtc="2025-01-03T20:35:00Z">
              <w:r>
                <w:rPr>
                  <w:rFonts w:cstheme="minorHAnsi"/>
                </w:rPr>
                <w:t>, and basic material handling equipment</w:t>
              </w:r>
            </w:ins>
          </w:p>
          <w:p w14:paraId="11042085" w14:textId="4DCEEBC4" w:rsidR="00993ADB" w:rsidRPr="00D36091" w:rsidRDefault="00993ADB" w:rsidP="00993ADB">
            <w:pPr>
              <w:ind w:left="720"/>
              <w:rPr>
                <w:rFonts w:cstheme="minorHAnsi"/>
              </w:rPr>
            </w:pPr>
          </w:p>
        </w:tc>
      </w:tr>
      <w:tr w:rsidR="00A72667" w:rsidRPr="00D36091" w14:paraId="1E9AA816" w14:textId="77777777">
        <w:trPr>
          <w:trHeight w:val="188"/>
        </w:trPr>
        <w:tc>
          <w:tcPr>
            <w:tcW w:w="10651" w:type="dxa"/>
            <w:gridSpan w:val="8"/>
            <w:tcBorders>
              <w:top w:val="nil"/>
              <w:left w:val="nil"/>
              <w:bottom w:val="nil"/>
              <w:right w:val="nil"/>
            </w:tcBorders>
            <w:shd w:val="clear" w:color="auto" w:fill="D5DCE4" w:themeFill="text2" w:themeFillTint="33"/>
            <w:vAlign w:val="center"/>
          </w:tcPr>
          <w:p w14:paraId="13F44F80" w14:textId="77777777" w:rsidR="00A72667" w:rsidRPr="00D36091" w:rsidRDefault="00A72667">
            <w:pPr>
              <w:adjustRightInd w:val="0"/>
              <w:rPr>
                <w:rFonts w:cstheme="minorHAnsi"/>
                <w:b/>
                <w:bCs/>
                <w:color w:val="000000"/>
              </w:rPr>
            </w:pPr>
            <w:r w:rsidRPr="00D36091">
              <w:rPr>
                <w:rFonts w:cstheme="minorHAnsi"/>
                <w:b/>
                <w:bCs/>
                <w:color w:val="000000"/>
              </w:rPr>
              <w:t>PHYSICAL REQUIREMENTS:</w:t>
            </w:r>
          </w:p>
        </w:tc>
      </w:tr>
      <w:tr w:rsidR="00A72667" w:rsidRPr="00D36091" w14:paraId="38C47EF5" w14:textId="77777777">
        <w:trPr>
          <w:trHeight w:val="188"/>
        </w:trPr>
        <w:tc>
          <w:tcPr>
            <w:tcW w:w="10651" w:type="dxa"/>
            <w:gridSpan w:val="8"/>
            <w:tcBorders>
              <w:top w:val="nil"/>
              <w:left w:val="nil"/>
              <w:bottom w:val="nil"/>
              <w:right w:val="nil"/>
            </w:tcBorders>
            <w:shd w:val="clear" w:color="auto" w:fill="auto"/>
            <w:vAlign w:val="center"/>
          </w:tcPr>
          <w:p w14:paraId="48A75B96" w14:textId="77777777" w:rsidR="00CE610B" w:rsidRPr="00CE610B" w:rsidRDefault="00CE610B" w:rsidP="00CE610B">
            <w:pPr>
              <w:pStyle w:val="ListParagraph"/>
              <w:numPr>
                <w:ilvl w:val="0"/>
                <w:numId w:val="6"/>
              </w:numPr>
              <w:contextualSpacing/>
              <w:rPr>
                <w:rFonts w:cstheme="minorHAnsi"/>
              </w:rPr>
            </w:pPr>
            <w:r w:rsidRPr="00CE610B">
              <w:rPr>
                <w:rFonts w:cstheme="minorHAnsi"/>
              </w:rPr>
              <w:t>Able to lift and carry up to 25 pounds regularly</w:t>
            </w:r>
          </w:p>
          <w:p w14:paraId="57716401" w14:textId="77777777" w:rsidR="00CE610B" w:rsidRPr="00CE610B" w:rsidRDefault="00CE610B" w:rsidP="00CE610B">
            <w:pPr>
              <w:pStyle w:val="ListParagraph"/>
              <w:numPr>
                <w:ilvl w:val="0"/>
                <w:numId w:val="6"/>
              </w:numPr>
              <w:contextualSpacing/>
              <w:rPr>
                <w:rFonts w:cstheme="minorHAnsi"/>
              </w:rPr>
            </w:pPr>
            <w:r w:rsidRPr="00CE610B">
              <w:rPr>
                <w:rFonts w:cstheme="minorHAnsi"/>
              </w:rPr>
              <w:t>Standing and walking for periods of up to 4 hours</w:t>
            </w:r>
          </w:p>
          <w:p w14:paraId="34166463" w14:textId="77777777" w:rsidR="00CE610B" w:rsidRPr="00CE610B" w:rsidRDefault="00CE610B" w:rsidP="00CE610B">
            <w:pPr>
              <w:pStyle w:val="ListParagraph"/>
              <w:numPr>
                <w:ilvl w:val="0"/>
                <w:numId w:val="6"/>
              </w:numPr>
              <w:contextualSpacing/>
              <w:rPr>
                <w:rFonts w:cstheme="minorHAnsi"/>
              </w:rPr>
            </w:pPr>
            <w:r w:rsidRPr="00CE610B">
              <w:rPr>
                <w:rFonts w:cstheme="minorHAnsi"/>
              </w:rPr>
              <w:t>Bending, reaching, and stooping to handle materials</w:t>
            </w:r>
          </w:p>
          <w:p w14:paraId="5A1604A0" w14:textId="77777777" w:rsidR="00CE610B" w:rsidRPr="00CE610B" w:rsidRDefault="00CE610B" w:rsidP="00CE610B">
            <w:pPr>
              <w:pStyle w:val="ListParagraph"/>
              <w:numPr>
                <w:ilvl w:val="0"/>
                <w:numId w:val="6"/>
              </w:numPr>
              <w:contextualSpacing/>
              <w:rPr>
                <w:rFonts w:cstheme="minorHAnsi"/>
              </w:rPr>
            </w:pPr>
            <w:r w:rsidRPr="00CE610B">
              <w:rPr>
                <w:rFonts w:cstheme="minorHAnsi"/>
              </w:rPr>
              <w:t>Manual dexterity for computer work and handling items</w:t>
            </w:r>
          </w:p>
          <w:p w14:paraId="19BC6616" w14:textId="77777777" w:rsidR="00CE610B" w:rsidRPr="00CE610B" w:rsidRDefault="00CE610B" w:rsidP="00CE610B">
            <w:pPr>
              <w:pStyle w:val="ListParagraph"/>
              <w:numPr>
                <w:ilvl w:val="0"/>
                <w:numId w:val="6"/>
              </w:numPr>
              <w:contextualSpacing/>
              <w:rPr>
                <w:rFonts w:cstheme="minorHAnsi"/>
              </w:rPr>
            </w:pPr>
            <w:r w:rsidRPr="00CE610B">
              <w:rPr>
                <w:rFonts w:cstheme="minorHAnsi"/>
              </w:rPr>
              <w:t>Visual acuity to read computer screens and documents</w:t>
            </w:r>
          </w:p>
          <w:p w14:paraId="7989DBDC" w14:textId="6BA52C69" w:rsidR="00A72667" w:rsidRPr="00D36091" w:rsidRDefault="00CE610B" w:rsidP="00CE610B">
            <w:pPr>
              <w:pStyle w:val="ListParagraph"/>
              <w:widowControl/>
              <w:numPr>
                <w:ilvl w:val="0"/>
                <w:numId w:val="6"/>
              </w:numPr>
              <w:autoSpaceDE/>
              <w:autoSpaceDN/>
              <w:contextualSpacing/>
              <w:rPr>
                <w:rFonts w:cstheme="minorHAnsi"/>
              </w:rPr>
            </w:pPr>
            <w:r w:rsidRPr="00CE610B">
              <w:rPr>
                <w:rFonts w:cstheme="minorHAnsi"/>
              </w:rPr>
              <w:t>Ability to wear required personal protective equipment</w:t>
            </w:r>
          </w:p>
        </w:tc>
      </w:tr>
      <w:tr w:rsidR="00A72667" w:rsidRPr="00D36091" w14:paraId="7CCFEEA8" w14:textId="77777777" w:rsidTr="00A72667">
        <w:trPr>
          <w:trHeight w:val="188"/>
        </w:trPr>
        <w:tc>
          <w:tcPr>
            <w:tcW w:w="10651" w:type="dxa"/>
            <w:gridSpan w:val="8"/>
            <w:tcBorders>
              <w:top w:val="nil"/>
              <w:left w:val="nil"/>
              <w:bottom w:val="nil"/>
              <w:right w:val="nil"/>
            </w:tcBorders>
            <w:shd w:val="clear" w:color="auto" w:fill="D5DCE4" w:themeFill="text2" w:themeFillTint="33"/>
            <w:vAlign w:val="center"/>
          </w:tcPr>
          <w:p w14:paraId="6547568B" w14:textId="097CA1AF" w:rsidR="00A72667" w:rsidRPr="00D36091" w:rsidRDefault="00EB4D40">
            <w:pPr>
              <w:adjustRightInd w:val="0"/>
              <w:rPr>
                <w:rFonts w:cstheme="minorHAnsi"/>
              </w:rPr>
            </w:pPr>
            <w:r>
              <w:rPr>
                <w:rFonts w:cstheme="minorHAnsi"/>
                <w:b/>
                <w:bCs/>
                <w:color w:val="000000"/>
              </w:rPr>
              <w:t>WORK ENVIRONMENT:</w:t>
            </w:r>
          </w:p>
        </w:tc>
      </w:tr>
      <w:tr w:rsidR="00A72667" w:rsidRPr="00D36091" w14:paraId="0AFBF8AD" w14:textId="77777777">
        <w:trPr>
          <w:trHeight w:val="188"/>
        </w:trPr>
        <w:tc>
          <w:tcPr>
            <w:tcW w:w="10651" w:type="dxa"/>
            <w:gridSpan w:val="8"/>
            <w:tcBorders>
              <w:top w:val="nil"/>
              <w:left w:val="nil"/>
              <w:bottom w:val="nil"/>
              <w:right w:val="nil"/>
            </w:tcBorders>
            <w:shd w:val="clear" w:color="auto" w:fill="auto"/>
            <w:vAlign w:val="center"/>
          </w:tcPr>
          <w:p w14:paraId="44F77E44" w14:textId="77777777" w:rsidR="00576F98" w:rsidRPr="00576F98" w:rsidRDefault="00576F98" w:rsidP="00576F98">
            <w:pPr>
              <w:pStyle w:val="ListParagraph"/>
              <w:numPr>
                <w:ilvl w:val="0"/>
                <w:numId w:val="7"/>
              </w:numPr>
              <w:contextualSpacing/>
              <w:rPr>
                <w:rFonts w:cstheme="minorHAnsi"/>
                <w:sz w:val="24"/>
                <w:szCs w:val="24"/>
              </w:rPr>
            </w:pPr>
            <w:r w:rsidRPr="00576F98">
              <w:rPr>
                <w:rFonts w:cstheme="minorHAnsi"/>
                <w:sz w:val="24"/>
                <w:szCs w:val="24"/>
              </w:rPr>
              <w:t>Combined office and warehouse setting</w:t>
            </w:r>
          </w:p>
          <w:p w14:paraId="65B3C5D3" w14:textId="77777777" w:rsidR="00576F98" w:rsidRPr="00576F98" w:rsidRDefault="00576F98" w:rsidP="00576F98">
            <w:pPr>
              <w:pStyle w:val="ListParagraph"/>
              <w:numPr>
                <w:ilvl w:val="0"/>
                <w:numId w:val="7"/>
              </w:numPr>
              <w:contextualSpacing/>
              <w:rPr>
                <w:rFonts w:cstheme="minorHAnsi"/>
                <w:sz w:val="24"/>
                <w:szCs w:val="24"/>
              </w:rPr>
            </w:pPr>
            <w:r w:rsidRPr="00576F98">
              <w:rPr>
                <w:rFonts w:cstheme="minorHAnsi"/>
                <w:sz w:val="24"/>
                <w:szCs w:val="24"/>
              </w:rPr>
              <w:t>Exposure to typical warehouse conditions including varying temperatures</w:t>
            </w:r>
          </w:p>
          <w:p w14:paraId="3CB928A9" w14:textId="77777777" w:rsidR="00576F98" w:rsidRPr="00576F98" w:rsidRDefault="00576F98" w:rsidP="00576F98">
            <w:pPr>
              <w:pStyle w:val="ListParagraph"/>
              <w:numPr>
                <w:ilvl w:val="0"/>
                <w:numId w:val="7"/>
              </w:numPr>
              <w:contextualSpacing/>
              <w:rPr>
                <w:rFonts w:cstheme="minorHAnsi"/>
                <w:sz w:val="24"/>
                <w:szCs w:val="24"/>
              </w:rPr>
            </w:pPr>
            <w:r w:rsidRPr="00576F98">
              <w:rPr>
                <w:rFonts w:cstheme="minorHAnsi"/>
                <w:sz w:val="24"/>
                <w:szCs w:val="24"/>
              </w:rPr>
              <w:t>Regular use of standard office equipment</w:t>
            </w:r>
          </w:p>
          <w:p w14:paraId="2659C2A6" w14:textId="77777777" w:rsidR="00576F98" w:rsidRPr="00576F98" w:rsidRDefault="00576F98" w:rsidP="00576F98">
            <w:pPr>
              <w:pStyle w:val="ListParagraph"/>
              <w:numPr>
                <w:ilvl w:val="0"/>
                <w:numId w:val="7"/>
              </w:numPr>
              <w:contextualSpacing/>
              <w:rPr>
                <w:rFonts w:cstheme="minorHAnsi"/>
                <w:sz w:val="24"/>
                <w:szCs w:val="24"/>
              </w:rPr>
            </w:pPr>
            <w:r w:rsidRPr="00576F98">
              <w:rPr>
                <w:rFonts w:cstheme="minorHAnsi"/>
                <w:sz w:val="24"/>
                <w:szCs w:val="24"/>
              </w:rPr>
              <w:t>Operation of basic material handling equipment after training</w:t>
            </w:r>
          </w:p>
          <w:p w14:paraId="5C8D1951" w14:textId="77777777" w:rsidR="00576F98" w:rsidRPr="00576F98" w:rsidRDefault="00576F98" w:rsidP="00576F98">
            <w:pPr>
              <w:pStyle w:val="ListParagraph"/>
              <w:numPr>
                <w:ilvl w:val="0"/>
                <w:numId w:val="7"/>
              </w:numPr>
              <w:contextualSpacing/>
              <w:rPr>
                <w:rFonts w:cstheme="minorHAnsi"/>
                <w:sz w:val="24"/>
                <w:szCs w:val="24"/>
              </w:rPr>
            </w:pPr>
            <w:r w:rsidRPr="00576F98">
              <w:rPr>
                <w:rFonts w:cstheme="minorHAnsi"/>
                <w:sz w:val="24"/>
                <w:szCs w:val="24"/>
              </w:rPr>
              <w:t>Monday through Friday schedule with occasional overtime as needed</w:t>
            </w:r>
          </w:p>
          <w:p w14:paraId="2C112F6A" w14:textId="77777777" w:rsidR="00576F98" w:rsidRPr="00576F98" w:rsidRDefault="00576F98" w:rsidP="00576F98">
            <w:pPr>
              <w:pStyle w:val="ListParagraph"/>
              <w:numPr>
                <w:ilvl w:val="0"/>
                <w:numId w:val="7"/>
              </w:numPr>
              <w:contextualSpacing/>
              <w:rPr>
                <w:rFonts w:cstheme="minorHAnsi"/>
                <w:sz w:val="24"/>
                <w:szCs w:val="24"/>
              </w:rPr>
            </w:pPr>
            <w:r w:rsidRPr="00576F98">
              <w:rPr>
                <w:rFonts w:cstheme="minorHAnsi"/>
                <w:sz w:val="24"/>
                <w:szCs w:val="24"/>
              </w:rPr>
              <w:t>Fast-paced, team-oriented environment</w:t>
            </w:r>
          </w:p>
          <w:p w14:paraId="5B8B52FF" w14:textId="02439AB4" w:rsidR="00A72667" w:rsidRPr="00D36091" w:rsidRDefault="00576F98" w:rsidP="00576F98">
            <w:pPr>
              <w:pStyle w:val="ListParagraph"/>
              <w:widowControl/>
              <w:numPr>
                <w:ilvl w:val="0"/>
                <w:numId w:val="7"/>
              </w:numPr>
              <w:autoSpaceDE/>
              <w:autoSpaceDN/>
              <w:contextualSpacing/>
              <w:rPr>
                <w:rFonts w:cstheme="minorHAnsi"/>
              </w:rPr>
            </w:pPr>
            <w:r w:rsidRPr="00576F98">
              <w:rPr>
                <w:rFonts w:cstheme="minorHAnsi"/>
                <w:sz w:val="24"/>
                <w:szCs w:val="24"/>
              </w:rPr>
              <w:t>Exposure to moderate noise levels</w:t>
            </w:r>
          </w:p>
        </w:tc>
      </w:tr>
      <w:tr w:rsidR="00A72667" w:rsidRPr="00D36091" w14:paraId="69B1F76C" w14:textId="77777777">
        <w:trPr>
          <w:trHeight w:val="188"/>
        </w:trPr>
        <w:tc>
          <w:tcPr>
            <w:tcW w:w="10651" w:type="dxa"/>
            <w:gridSpan w:val="8"/>
            <w:tcBorders>
              <w:top w:val="nil"/>
              <w:left w:val="nil"/>
              <w:bottom w:val="nil"/>
              <w:right w:val="nil"/>
            </w:tcBorders>
            <w:shd w:val="clear" w:color="auto" w:fill="auto"/>
            <w:vAlign w:val="center"/>
          </w:tcPr>
          <w:p w14:paraId="7F7FB7DF" w14:textId="77777777" w:rsidR="00A72667" w:rsidRDefault="00A72667">
            <w:pPr>
              <w:rPr>
                <w:rFonts w:cstheme="minorHAnsi"/>
                <w:bCs/>
                <w:i/>
              </w:rPr>
            </w:pPr>
          </w:p>
          <w:p w14:paraId="61BDDA99" w14:textId="77777777" w:rsidR="00A72667" w:rsidRDefault="00A72667">
            <w:pPr>
              <w:rPr>
                <w:rFonts w:cstheme="minorHAnsi"/>
                <w:bCs/>
                <w:i/>
              </w:rPr>
            </w:pPr>
          </w:p>
          <w:p w14:paraId="4B7811B3" w14:textId="77777777" w:rsidR="00A72667" w:rsidRPr="00D36091" w:rsidRDefault="00A72667">
            <w:pPr>
              <w:rPr>
                <w:rFonts w:cstheme="minorHAnsi"/>
                <w:bCs/>
                <w:i/>
              </w:rPr>
            </w:pPr>
            <w:r w:rsidRPr="00D36091">
              <w:rPr>
                <w:rFonts w:cstheme="minorHAnsi"/>
                <w:bCs/>
                <w:i/>
              </w:rPr>
              <w:t>I acknowledge that I have read, understand, and agree with the contents of this position description.  I agree to use my best efforts to fulfill all expectations of the position.  I also acknowledge that I am an at-will employee.</w:t>
            </w:r>
          </w:p>
          <w:p w14:paraId="584BCC01" w14:textId="77777777" w:rsidR="00A72667" w:rsidRPr="00D36091" w:rsidRDefault="00A72667">
            <w:pPr>
              <w:rPr>
                <w:rFonts w:cstheme="minorHAnsi"/>
                <w:bCs/>
                <w:i/>
              </w:rPr>
            </w:pPr>
          </w:p>
          <w:p w14:paraId="6EDE233E" w14:textId="77777777" w:rsidR="00A72667" w:rsidRPr="00D36091" w:rsidRDefault="00A72667">
            <w:pPr>
              <w:rPr>
                <w:rFonts w:cstheme="minorHAnsi"/>
                <w:bCs/>
                <w:i/>
              </w:rPr>
            </w:pPr>
            <w:r w:rsidRPr="00D36091">
              <w:rPr>
                <w:rFonts w:cstheme="minorHAnsi"/>
                <w:bCs/>
                <w:i/>
              </w:rPr>
              <w:t>This job description does not necessarily list all the functions or accountabilities of the job.  Employees may be asked by management to perform additional duties and tasks.  Management reserves the right to revise and update job descriptions at any time.</w:t>
            </w:r>
          </w:p>
          <w:p w14:paraId="5AFAFC68" w14:textId="77777777" w:rsidR="00A72667" w:rsidRPr="00D36091" w:rsidRDefault="00A72667">
            <w:pPr>
              <w:rPr>
                <w:rFonts w:cstheme="minorHAnsi"/>
                <w:bCs/>
                <w:i/>
              </w:rPr>
            </w:pPr>
          </w:p>
        </w:tc>
      </w:tr>
      <w:tr w:rsidR="00A72667" w:rsidRPr="00D36091" w14:paraId="1296D26E" w14:textId="77777777" w:rsidTr="00A72667">
        <w:trPr>
          <w:trHeight w:val="188"/>
        </w:trPr>
        <w:tc>
          <w:tcPr>
            <w:tcW w:w="5325" w:type="dxa"/>
            <w:gridSpan w:val="4"/>
            <w:tcBorders>
              <w:top w:val="nil"/>
              <w:left w:val="nil"/>
              <w:bottom w:val="nil"/>
              <w:right w:val="nil"/>
            </w:tcBorders>
            <w:shd w:val="clear" w:color="auto" w:fill="D5DCE4" w:themeFill="text2" w:themeFillTint="33"/>
          </w:tcPr>
          <w:p w14:paraId="6B6DDBAC" w14:textId="77777777" w:rsidR="00A72667" w:rsidRPr="00D36091" w:rsidRDefault="00A72667">
            <w:pPr>
              <w:widowControl/>
              <w:autoSpaceDE/>
              <w:autoSpaceDN/>
              <w:contextualSpacing/>
              <w:rPr>
                <w:rFonts w:cstheme="minorHAnsi"/>
                <w:b/>
                <w:bCs/>
              </w:rPr>
            </w:pPr>
            <w:r w:rsidRPr="00D36091">
              <w:rPr>
                <w:rFonts w:cstheme="minorHAnsi"/>
                <w:b/>
                <w:bCs/>
              </w:rPr>
              <w:t>Employee Signature:</w:t>
            </w:r>
          </w:p>
        </w:tc>
        <w:tc>
          <w:tcPr>
            <w:tcW w:w="5326" w:type="dxa"/>
            <w:gridSpan w:val="4"/>
            <w:tcBorders>
              <w:top w:val="nil"/>
              <w:left w:val="nil"/>
              <w:bottom w:val="nil"/>
              <w:right w:val="nil"/>
            </w:tcBorders>
            <w:shd w:val="clear" w:color="auto" w:fill="D5DCE4" w:themeFill="text2" w:themeFillTint="33"/>
          </w:tcPr>
          <w:p w14:paraId="709155D5" w14:textId="77777777" w:rsidR="00A72667" w:rsidRPr="00D36091" w:rsidRDefault="00A72667">
            <w:pPr>
              <w:widowControl/>
              <w:autoSpaceDE/>
              <w:autoSpaceDN/>
              <w:contextualSpacing/>
              <w:rPr>
                <w:rFonts w:cstheme="minorHAnsi"/>
                <w:b/>
                <w:bCs/>
              </w:rPr>
            </w:pPr>
            <w:r w:rsidRPr="00D36091">
              <w:rPr>
                <w:rFonts w:cstheme="minorHAnsi"/>
                <w:b/>
                <w:bCs/>
              </w:rPr>
              <w:t>Date:</w:t>
            </w:r>
          </w:p>
        </w:tc>
      </w:tr>
      <w:tr w:rsidR="00A72667" w:rsidRPr="00D36091" w14:paraId="0D497C38" w14:textId="77777777">
        <w:trPr>
          <w:trHeight w:val="485"/>
        </w:trPr>
        <w:tc>
          <w:tcPr>
            <w:tcW w:w="5325" w:type="dxa"/>
            <w:gridSpan w:val="4"/>
            <w:tcBorders>
              <w:top w:val="nil"/>
              <w:left w:val="nil"/>
              <w:bottom w:val="single" w:sz="4" w:space="0" w:color="auto"/>
              <w:right w:val="nil"/>
            </w:tcBorders>
            <w:shd w:val="clear" w:color="auto" w:fill="auto"/>
          </w:tcPr>
          <w:p w14:paraId="3F1377CA" w14:textId="77777777" w:rsidR="00A72667" w:rsidRPr="00D36091" w:rsidRDefault="00A72667">
            <w:pPr>
              <w:contextualSpacing/>
              <w:rPr>
                <w:rFonts w:cstheme="minorHAnsi"/>
                <w:sz w:val="18"/>
                <w:szCs w:val="18"/>
              </w:rPr>
            </w:pPr>
          </w:p>
        </w:tc>
        <w:tc>
          <w:tcPr>
            <w:tcW w:w="5326" w:type="dxa"/>
            <w:gridSpan w:val="4"/>
            <w:tcBorders>
              <w:top w:val="nil"/>
              <w:left w:val="nil"/>
              <w:bottom w:val="single" w:sz="4" w:space="0" w:color="auto"/>
              <w:right w:val="nil"/>
            </w:tcBorders>
            <w:shd w:val="clear" w:color="auto" w:fill="auto"/>
          </w:tcPr>
          <w:p w14:paraId="68E75234" w14:textId="77777777" w:rsidR="00A72667" w:rsidRPr="00D36091" w:rsidRDefault="00A72667">
            <w:pPr>
              <w:contextualSpacing/>
              <w:rPr>
                <w:rFonts w:cstheme="minorHAnsi"/>
                <w:sz w:val="18"/>
                <w:szCs w:val="18"/>
              </w:rPr>
            </w:pPr>
          </w:p>
        </w:tc>
      </w:tr>
      <w:tr w:rsidR="00A72667" w:rsidRPr="00D36091" w14:paraId="50E7E1C0" w14:textId="77777777" w:rsidTr="00A72667">
        <w:trPr>
          <w:trHeight w:val="260"/>
        </w:trPr>
        <w:tc>
          <w:tcPr>
            <w:tcW w:w="5325" w:type="dxa"/>
            <w:gridSpan w:val="4"/>
            <w:tcBorders>
              <w:top w:val="single" w:sz="4" w:space="0" w:color="auto"/>
              <w:left w:val="nil"/>
              <w:bottom w:val="nil"/>
              <w:right w:val="nil"/>
            </w:tcBorders>
            <w:shd w:val="clear" w:color="auto" w:fill="D5DCE4" w:themeFill="text2" w:themeFillTint="33"/>
          </w:tcPr>
          <w:p w14:paraId="572F3653" w14:textId="77777777" w:rsidR="00A72667" w:rsidRPr="00D36091" w:rsidRDefault="00A72667">
            <w:pPr>
              <w:contextualSpacing/>
              <w:rPr>
                <w:rFonts w:cstheme="minorHAnsi"/>
                <w:b/>
                <w:bCs/>
                <w:sz w:val="18"/>
                <w:szCs w:val="18"/>
              </w:rPr>
            </w:pPr>
            <w:r w:rsidRPr="00D36091">
              <w:rPr>
                <w:rFonts w:cstheme="minorHAnsi"/>
                <w:b/>
                <w:bCs/>
              </w:rPr>
              <w:t>Supervisor Signature:</w:t>
            </w:r>
          </w:p>
        </w:tc>
        <w:tc>
          <w:tcPr>
            <w:tcW w:w="5326" w:type="dxa"/>
            <w:gridSpan w:val="4"/>
            <w:tcBorders>
              <w:top w:val="single" w:sz="4" w:space="0" w:color="auto"/>
              <w:left w:val="nil"/>
              <w:bottom w:val="nil"/>
              <w:right w:val="nil"/>
            </w:tcBorders>
            <w:shd w:val="clear" w:color="auto" w:fill="D5DCE4" w:themeFill="text2" w:themeFillTint="33"/>
          </w:tcPr>
          <w:p w14:paraId="49440104" w14:textId="77777777" w:rsidR="00A72667" w:rsidRPr="00D36091" w:rsidRDefault="00A72667">
            <w:pPr>
              <w:contextualSpacing/>
              <w:rPr>
                <w:rFonts w:cstheme="minorHAnsi"/>
                <w:b/>
                <w:bCs/>
                <w:sz w:val="18"/>
                <w:szCs w:val="18"/>
              </w:rPr>
            </w:pPr>
            <w:r w:rsidRPr="00D36091">
              <w:rPr>
                <w:rFonts w:cstheme="minorHAnsi"/>
                <w:b/>
                <w:bCs/>
              </w:rPr>
              <w:t>Date:</w:t>
            </w:r>
          </w:p>
        </w:tc>
      </w:tr>
      <w:tr w:rsidR="00A72667" w:rsidRPr="00D36091" w14:paraId="37B4E476" w14:textId="77777777">
        <w:trPr>
          <w:trHeight w:val="485"/>
        </w:trPr>
        <w:tc>
          <w:tcPr>
            <w:tcW w:w="5325" w:type="dxa"/>
            <w:gridSpan w:val="4"/>
            <w:tcBorders>
              <w:top w:val="nil"/>
              <w:left w:val="nil"/>
              <w:bottom w:val="single" w:sz="4" w:space="0" w:color="auto"/>
              <w:right w:val="nil"/>
            </w:tcBorders>
            <w:shd w:val="clear" w:color="auto" w:fill="auto"/>
          </w:tcPr>
          <w:p w14:paraId="6ACC60C8" w14:textId="77777777" w:rsidR="00A72667" w:rsidRPr="00D36091" w:rsidRDefault="00A72667">
            <w:pPr>
              <w:contextualSpacing/>
              <w:rPr>
                <w:rFonts w:cstheme="minorHAnsi"/>
                <w:sz w:val="18"/>
                <w:szCs w:val="18"/>
              </w:rPr>
            </w:pPr>
          </w:p>
        </w:tc>
        <w:tc>
          <w:tcPr>
            <w:tcW w:w="5326" w:type="dxa"/>
            <w:gridSpan w:val="4"/>
            <w:tcBorders>
              <w:top w:val="nil"/>
              <w:left w:val="nil"/>
              <w:bottom w:val="single" w:sz="4" w:space="0" w:color="auto"/>
              <w:right w:val="nil"/>
            </w:tcBorders>
            <w:shd w:val="clear" w:color="auto" w:fill="auto"/>
          </w:tcPr>
          <w:p w14:paraId="3DA9D749" w14:textId="77777777" w:rsidR="00A72667" w:rsidRPr="00D36091" w:rsidRDefault="00A72667">
            <w:pPr>
              <w:contextualSpacing/>
              <w:rPr>
                <w:rFonts w:cstheme="minorHAnsi"/>
                <w:sz w:val="18"/>
                <w:szCs w:val="18"/>
              </w:rPr>
            </w:pPr>
          </w:p>
        </w:tc>
      </w:tr>
    </w:tbl>
    <w:p w14:paraId="654231BD" w14:textId="77777777" w:rsidR="00C92421" w:rsidRDefault="00C92421" w:rsidP="004B13F9"/>
    <w:sectPr w:rsidR="00C92421" w:rsidSect="00922788">
      <w:headerReference w:type="default" r:id="rId10"/>
      <w:footerReference w:type="default" r:id="rId11"/>
      <w:pgSz w:w="12240" w:h="15840" w:code="1"/>
      <w:pgMar w:top="1440" w:right="648" w:bottom="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C59D1" w14:textId="77777777" w:rsidR="00B74FB4" w:rsidRDefault="00B74FB4">
      <w:r>
        <w:separator/>
      </w:r>
    </w:p>
  </w:endnote>
  <w:endnote w:type="continuationSeparator" w:id="0">
    <w:p w14:paraId="076CBD77" w14:textId="77777777" w:rsidR="00B74FB4" w:rsidRDefault="00B74FB4">
      <w:r>
        <w:continuationSeparator/>
      </w:r>
    </w:p>
  </w:endnote>
  <w:endnote w:type="continuationNotice" w:id="1">
    <w:p w14:paraId="1AA0F237" w14:textId="77777777" w:rsidR="00B74FB4" w:rsidRDefault="00B74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7E62E" w14:textId="42630AC8" w:rsidR="00562A3B" w:rsidRDefault="00993ADB">
    <w:pPr>
      <w:pStyle w:val="Footer"/>
      <w:rPr>
        <w:noProof/>
      </w:rPr>
    </w:pPr>
    <w:r>
      <w:rPr>
        <w:noProof/>
      </w:rPr>
      <w:t xml:space="preserve">Purchasing/Inventory Control Specialist </w:t>
    </w:r>
    <w:r w:rsidR="00562A3B">
      <w:rPr>
        <w:noProof/>
      </w:rPr>
      <w:t xml:space="preserve">– </w:t>
    </w:r>
    <w:r w:rsidR="00CF3A67">
      <w:rPr>
        <w:noProof/>
      </w:rPr>
      <w:t>Job Description</w:t>
    </w:r>
  </w:p>
  <w:p w14:paraId="6590E818" w14:textId="3F871BDA" w:rsidR="009E2D1E" w:rsidRDefault="00562A3B">
    <w:pPr>
      <w:pStyle w:val="Footer"/>
    </w:pPr>
    <w:r>
      <w:rPr>
        <w:noProof/>
      </w:rPr>
      <w:t xml:space="preserve">Rev. </w:t>
    </w:r>
    <w:r w:rsidR="00B50CA9">
      <w:rPr>
        <w:noProof/>
      </w:rPr>
      <w:t>0</w:t>
    </w:r>
    <w:r>
      <w:rPr>
        <w:noProof/>
      </w:rPr>
      <w:t xml:space="preserve">, </w:t>
    </w:r>
    <w:r w:rsidR="00B50CA9">
      <w:rPr>
        <w:noProof/>
      </w:rPr>
      <w:t xml:space="preserve">January </w:t>
    </w:r>
    <w:r w:rsidR="00993ADB">
      <w:rPr>
        <w:noProof/>
      </w:rPr>
      <w:t>02</w:t>
    </w:r>
    <w:r w:rsidR="00B50CA9">
      <w:rPr>
        <w:noProof/>
      </w:rPr>
      <w:t>, 202</w:t>
    </w:r>
    <w:r w:rsidR="00993ADB">
      <w:rPr>
        <w:noProof/>
      </w:rPr>
      <w:t>5</w:t>
    </w:r>
    <w:r w:rsidR="009E2D1E">
      <w:t xml:space="preserve">           </w:t>
    </w:r>
    <w:r w:rsidR="004D1E8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DD839" w14:textId="77777777" w:rsidR="00B74FB4" w:rsidRDefault="00B74FB4">
      <w:r>
        <w:separator/>
      </w:r>
    </w:p>
  </w:footnote>
  <w:footnote w:type="continuationSeparator" w:id="0">
    <w:p w14:paraId="181B5104" w14:textId="77777777" w:rsidR="00B74FB4" w:rsidRDefault="00B74FB4">
      <w:r>
        <w:continuationSeparator/>
      </w:r>
    </w:p>
  </w:footnote>
  <w:footnote w:type="continuationNotice" w:id="1">
    <w:p w14:paraId="72E82A76" w14:textId="77777777" w:rsidR="00B74FB4" w:rsidRDefault="00B74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346"/>
      <w:gridCol w:w="6880"/>
      <w:gridCol w:w="1420"/>
    </w:tblGrid>
    <w:tr w:rsidR="001C23B0" w14:paraId="0B47EE58" w14:textId="77777777" w:rsidTr="007D0370">
      <w:trPr>
        <w:trHeight w:val="980"/>
      </w:trPr>
      <w:tc>
        <w:tcPr>
          <w:tcW w:w="1615" w:type="dxa"/>
          <w:vAlign w:val="center"/>
        </w:tcPr>
        <w:p w14:paraId="524A2261" w14:textId="38FAC37D" w:rsidR="001C23B0" w:rsidRDefault="00777A63" w:rsidP="007D0370">
          <w:pPr>
            <w:pStyle w:val="Header"/>
            <w:jc w:val="center"/>
          </w:pPr>
          <w:r w:rsidRPr="004207DC">
            <w:rPr>
              <w:noProof/>
            </w:rPr>
            <w:drawing>
              <wp:inline distT="0" distB="0" distL="0" distR="0" wp14:anchorId="072A68F5" wp14:editId="40E58663">
                <wp:extent cx="1350169" cy="314325"/>
                <wp:effectExtent l="0" t="0" r="2540" b="0"/>
                <wp:docPr id="1" name="Picture 10" descr="G:\Admin\Forms\logo\Voyager Industri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dmin\Forms\logo\Voyager Industries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458" cy="314858"/>
                        </a:xfrm>
                        <a:prstGeom prst="rect">
                          <a:avLst/>
                        </a:prstGeom>
                        <a:noFill/>
                        <a:ln>
                          <a:noFill/>
                        </a:ln>
                      </pic:spPr>
                    </pic:pic>
                  </a:graphicData>
                </a:graphic>
              </wp:inline>
            </w:drawing>
          </w:r>
        </w:p>
      </w:tc>
      <w:tc>
        <w:tcPr>
          <w:tcW w:w="7470" w:type="dxa"/>
          <w:vAlign w:val="center"/>
        </w:tcPr>
        <w:p w14:paraId="0115B2F7" w14:textId="0EE7A336" w:rsidR="001C23B0" w:rsidRPr="00B50CA9" w:rsidRDefault="00993ADB" w:rsidP="00111C1A">
          <w:pPr>
            <w:pStyle w:val="Header"/>
            <w:jc w:val="center"/>
            <w:rPr>
              <w:b/>
              <w:bCs/>
              <w:sz w:val="40"/>
              <w:szCs w:val="40"/>
            </w:rPr>
          </w:pPr>
          <w:r>
            <w:rPr>
              <w:b/>
              <w:bCs/>
              <w:sz w:val="40"/>
              <w:szCs w:val="40"/>
            </w:rPr>
            <w:t xml:space="preserve">Purchasing/Inventory Control Specialist </w:t>
          </w:r>
          <w:r w:rsidR="00111C1A" w:rsidRPr="00B50CA9">
            <w:rPr>
              <w:b/>
              <w:bCs/>
              <w:sz w:val="40"/>
              <w:szCs w:val="40"/>
            </w:rPr>
            <w:t xml:space="preserve">- </w:t>
          </w:r>
          <w:r w:rsidR="00CF3A67">
            <w:rPr>
              <w:b/>
              <w:bCs/>
              <w:sz w:val="40"/>
              <w:szCs w:val="40"/>
            </w:rPr>
            <w:t>Job Description</w:t>
          </w:r>
        </w:p>
      </w:tc>
      <w:tc>
        <w:tcPr>
          <w:tcW w:w="1561" w:type="dxa"/>
          <w:vAlign w:val="center"/>
        </w:tcPr>
        <w:p w14:paraId="387F6B66" w14:textId="357C2B2A" w:rsidR="001C23B0" w:rsidRDefault="001741DA" w:rsidP="00111C1A">
          <w:pPr>
            <w:pStyle w:val="Header"/>
            <w:jc w:val="center"/>
          </w:pPr>
          <w:r w:rsidRPr="001741DA">
            <w:t xml:space="preserve">Page </w:t>
          </w:r>
          <w:r w:rsidRPr="001741DA">
            <w:rPr>
              <w:b/>
              <w:bCs/>
            </w:rPr>
            <w:fldChar w:fldCharType="begin"/>
          </w:r>
          <w:r w:rsidRPr="001741DA">
            <w:rPr>
              <w:b/>
              <w:bCs/>
            </w:rPr>
            <w:instrText xml:space="preserve"> PAGE  \* Arabic  \* MERGEFORMAT </w:instrText>
          </w:r>
          <w:r w:rsidRPr="001741DA">
            <w:rPr>
              <w:b/>
              <w:bCs/>
            </w:rPr>
            <w:fldChar w:fldCharType="separate"/>
          </w:r>
          <w:r w:rsidRPr="001741DA">
            <w:rPr>
              <w:b/>
              <w:bCs/>
              <w:noProof/>
            </w:rPr>
            <w:t>1</w:t>
          </w:r>
          <w:r w:rsidRPr="001741DA">
            <w:rPr>
              <w:b/>
              <w:bCs/>
            </w:rPr>
            <w:fldChar w:fldCharType="end"/>
          </w:r>
          <w:r w:rsidRPr="001741DA">
            <w:t xml:space="preserve"> of </w:t>
          </w:r>
          <w:r w:rsidRPr="001741DA">
            <w:rPr>
              <w:b/>
              <w:bCs/>
            </w:rPr>
            <w:fldChar w:fldCharType="begin"/>
          </w:r>
          <w:r w:rsidRPr="001741DA">
            <w:rPr>
              <w:b/>
              <w:bCs/>
            </w:rPr>
            <w:instrText xml:space="preserve"> NUMPAGES  \* Arabic  \* MERGEFORMAT </w:instrText>
          </w:r>
          <w:r w:rsidRPr="001741DA">
            <w:rPr>
              <w:b/>
              <w:bCs/>
            </w:rPr>
            <w:fldChar w:fldCharType="separate"/>
          </w:r>
          <w:r w:rsidRPr="001741DA">
            <w:rPr>
              <w:b/>
              <w:bCs/>
              <w:noProof/>
            </w:rPr>
            <w:t>2</w:t>
          </w:r>
          <w:r w:rsidRPr="001741DA">
            <w:rPr>
              <w:b/>
              <w:bCs/>
            </w:rPr>
            <w:fldChar w:fldCharType="end"/>
          </w:r>
        </w:p>
      </w:tc>
    </w:tr>
  </w:tbl>
  <w:p w14:paraId="7626406B" w14:textId="27C70B24" w:rsidR="009E2D1E" w:rsidRDefault="009E2D1E" w:rsidP="009E2D1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1F3"/>
    <w:multiLevelType w:val="hybridMultilevel"/>
    <w:tmpl w:val="D2E671A4"/>
    <w:lvl w:ilvl="0" w:tplc="1646BA74">
      <w:numFmt w:val="bullet"/>
      <w:lvlText w:val=""/>
      <w:lvlJc w:val="left"/>
      <w:pPr>
        <w:ind w:left="836" w:hanging="360"/>
      </w:pPr>
      <w:rPr>
        <w:rFonts w:ascii="Symbol" w:eastAsia="Symbol" w:hAnsi="Symbol" w:cs="Symbol" w:hint="default"/>
        <w:w w:val="100"/>
        <w:sz w:val="24"/>
        <w:szCs w:val="24"/>
      </w:rPr>
    </w:lvl>
    <w:lvl w:ilvl="1" w:tplc="A1EEBA4A">
      <w:numFmt w:val="bullet"/>
      <w:lvlText w:val="•"/>
      <w:lvlJc w:val="left"/>
      <w:pPr>
        <w:ind w:left="1842" w:hanging="360"/>
      </w:pPr>
      <w:rPr>
        <w:rFonts w:hint="default"/>
      </w:rPr>
    </w:lvl>
    <w:lvl w:ilvl="2" w:tplc="1AB86592">
      <w:numFmt w:val="bullet"/>
      <w:lvlText w:val="•"/>
      <w:lvlJc w:val="left"/>
      <w:pPr>
        <w:ind w:left="2844" w:hanging="360"/>
      </w:pPr>
      <w:rPr>
        <w:rFonts w:hint="default"/>
      </w:rPr>
    </w:lvl>
    <w:lvl w:ilvl="3" w:tplc="108AF3CE">
      <w:numFmt w:val="bullet"/>
      <w:lvlText w:val="•"/>
      <w:lvlJc w:val="left"/>
      <w:pPr>
        <w:ind w:left="3846" w:hanging="360"/>
      </w:pPr>
      <w:rPr>
        <w:rFonts w:hint="default"/>
      </w:rPr>
    </w:lvl>
    <w:lvl w:ilvl="4" w:tplc="C61E1058">
      <w:numFmt w:val="bullet"/>
      <w:lvlText w:val="•"/>
      <w:lvlJc w:val="left"/>
      <w:pPr>
        <w:ind w:left="4848" w:hanging="360"/>
      </w:pPr>
      <w:rPr>
        <w:rFonts w:hint="default"/>
      </w:rPr>
    </w:lvl>
    <w:lvl w:ilvl="5" w:tplc="7B30788A">
      <w:numFmt w:val="bullet"/>
      <w:lvlText w:val="•"/>
      <w:lvlJc w:val="left"/>
      <w:pPr>
        <w:ind w:left="5850" w:hanging="360"/>
      </w:pPr>
      <w:rPr>
        <w:rFonts w:hint="default"/>
      </w:rPr>
    </w:lvl>
    <w:lvl w:ilvl="6" w:tplc="E7D6971C">
      <w:numFmt w:val="bullet"/>
      <w:lvlText w:val="•"/>
      <w:lvlJc w:val="left"/>
      <w:pPr>
        <w:ind w:left="6852" w:hanging="360"/>
      </w:pPr>
      <w:rPr>
        <w:rFonts w:hint="default"/>
      </w:rPr>
    </w:lvl>
    <w:lvl w:ilvl="7" w:tplc="84624AD2">
      <w:numFmt w:val="bullet"/>
      <w:lvlText w:val="•"/>
      <w:lvlJc w:val="left"/>
      <w:pPr>
        <w:ind w:left="7854" w:hanging="360"/>
      </w:pPr>
      <w:rPr>
        <w:rFonts w:hint="default"/>
      </w:rPr>
    </w:lvl>
    <w:lvl w:ilvl="8" w:tplc="D360A34E">
      <w:numFmt w:val="bullet"/>
      <w:lvlText w:val="•"/>
      <w:lvlJc w:val="left"/>
      <w:pPr>
        <w:ind w:left="8856" w:hanging="360"/>
      </w:pPr>
      <w:rPr>
        <w:rFonts w:hint="default"/>
      </w:rPr>
    </w:lvl>
  </w:abstractNum>
  <w:abstractNum w:abstractNumId="1" w15:restartNumberingAfterBreak="0">
    <w:nsid w:val="1FBE62D7"/>
    <w:multiLevelType w:val="hybridMultilevel"/>
    <w:tmpl w:val="9FEA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42D3F"/>
    <w:multiLevelType w:val="hybridMultilevel"/>
    <w:tmpl w:val="1354F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3C6334"/>
    <w:multiLevelType w:val="hybridMultilevel"/>
    <w:tmpl w:val="1D84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47F7F"/>
    <w:multiLevelType w:val="hybridMultilevel"/>
    <w:tmpl w:val="E8AC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4638B"/>
    <w:multiLevelType w:val="hybridMultilevel"/>
    <w:tmpl w:val="2E2C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659E7"/>
    <w:multiLevelType w:val="hybridMultilevel"/>
    <w:tmpl w:val="87AC32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2B37BF3"/>
    <w:multiLevelType w:val="multilevel"/>
    <w:tmpl w:val="DDDE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5953169">
    <w:abstractNumId w:val="6"/>
  </w:num>
  <w:num w:numId="2" w16cid:durableId="2067945022">
    <w:abstractNumId w:val="0"/>
  </w:num>
  <w:num w:numId="3" w16cid:durableId="3212579">
    <w:abstractNumId w:val="3"/>
  </w:num>
  <w:num w:numId="4" w16cid:durableId="1957373689">
    <w:abstractNumId w:val="4"/>
  </w:num>
  <w:num w:numId="5" w16cid:durableId="35356395">
    <w:abstractNumId w:val="2"/>
  </w:num>
  <w:num w:numId="6" w16cid:durableId="1042171719">
    <w:abstractNumId w:val="1"/>
  </w:num>
  <w:num w:numId="7" w16cid:durableId="167868589">
    <w:abstractNumId w:val="5"/>
  </w:num>
  <w:num w:numId="8" w16cid:durableId="667631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noPunctuationKerning/>
  <w:characterSpacingControl w:val="doNotCompress"/>
  <w:savePreviewPicture/>
  <w:hdrShapeDefaults>
    <o:shapedefaults v:ext="edit" spidmax="2050"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F0"/>
    <w:rsid w:val="00024B57"/>
    <w:rsid w:val="000265A2"/>
    <w:rsid w:val="000572AC"/>
    <w:rsid w:val="00057E44"/>
    <w:rsid w:val="000659E9"/>
    <w:rsid w:val="000827BA"/>
    <w:rsid w:val="000829F5"/>
    <w:rsid w:val="000859EF"/>
    <w:rsid w:val="000946FD"/>
    <w:rsid w:val="000964F4"/>
    <w:rsid w:val="000A45E6"/>
    <w:rsid w:val="000A7F92"/>
    <w:rsid w:val="000B4CF4"/>
    <w:rsid w:val="000B5493"/>
    <w:rsid w:val="000D40A4"/>
    <w:rsid w:val="000D6F84"/>
    <w:rsid w:val="000E2AC4"/>
    <w:rsid w:val="000F1095"/>
    <w:rsid w:val="000F6AEF"/>
    <w:rsid w:val="00111C1A"/>
    <w:rsid w:val="00113BEA"/>
    <w:rsid w:val="0011718C"/>
    <w:rsid w:val="001255F3"/>
    <w:rsid w:val="00131D0A"/>
    <w:rsid w:val="0013312D"/>
    <w:rsid w:val="001356C5"/>
    <w:rsid w:val="001366F1"/>
    <w:rsid w:val="00140CAA"/>
    <w:rsid w:val="001444DC"/>
    <w:rsid w:val="001471A5"/>
    <w:rsid w:val="00147CA9"/>
    <w:rsid w:val="0015179A"/>
    <w:rsid w:val="0016291A"/>
    <w:rsid w:val="00171CB4"/>
    <w:rsid w:val="001741DA"/>
    <w:rsid w:val="001754D5"/>
    <w:rsid w:val="00191182"/>
    <w:rsid w:val="001B172E"/>
    <w:rsid w:val="001C23B0"/>
    <w:rsid w:val="001C3594"/>
    <w:rsid w:val="001D1C72"/>
    <w:rsid w:val="001D2331"/>
    <w:rsid w:val="001D6D1F"/>
    <w:rsid w:val="001F163B"/>
    <w:rsid w:val="001F6FF0"/>
    <w:rsid w:val="00204C38"/>
    <w:rsid w:val="002111BD"/>
    <w:rsid w:val="00213FDA"/>
    <w:rsid w:val="00215C28"/>
    <w:rsid w:val="00217EFE"/>
    <w:rsid w:val="002463E0"/>
    <w:rsid w:val="00253F91"/>
    <w:rsid w:val="00262D36"/>
    <w:rsid w:val="00282190"/>
    <w:rsid w:val="002C3B62"/>
    <w:rsid w:val="002C571A"/>
    <w:rsid w:val="002E5372"/>
    <w:rsid w:val="002F1E3A"/>
    <w:rsid w:val="002F32FF"/>
    <w:rsid w:val="0030092C"/>
    <w:rsid w:val="0030325E"/>
    <w:rsid w:val="00305D8D"/>
    <w:rsid w:val="0032009A"/>
    <w:rsid w:val="00322127"/>
    <w:rsid w:val="003570DF"/>
    <w:rsid w:val="00365F85"/>
    <w:rsid w:val="00366243"/>
    <w:rsid w:val="00393597"/>
    <w:rsid w:val="003A2397"/>
    <w:rsid w:val="003A7007"/>
    <w:rsid w:val="003B6074"/>
    <w:rsid w:val="003C751D"/>
    <w:rsid w:val="003D7992"/>
    <w:rsid w:val="003E33B3"/>
    <w:rsid w:val="003F3F4C"/>
    <w:rsid w:val="00416146"/>
    <w:rsid w:val="004247F4"/>
    <w:rsid w:val="00427458"/>
    <w:rsid w:val="00431990"/>
    <w:rsid w:val="0043786D"/>
    <w:rsid w:val="00444B1E"/>
    <w:rsid w:val="0046422A"/>
    <w:rsid w:val="0047127C"/>
    <w:rsid w:val="00495A88"/>
    <w:rsid w:val="004A6EC5"/>
    <w:rsid w:val="004B13F9"/>
    <w:rsid w:val="004B355D"/>
    <w:rsid w:val="004D1E84"/>
    <w:rsid w:val="004E010D"/>
    <w:rsid w:val="004E68BB"/>
    <w:rsid w:val="004E6D1F"/>
    <w:rsid w:val="004F4110"/>
    <w:rsid w:val="004F7C62"/>
    <w:rsid w:val="00514F16"/>
    <w:rsid w:val="005211A5"/>
    <w:rsid w:val="00527239"/>
    <w:rsid w:val="005426A6"/>
    <w:rsid w:val="00551ECF"/>
    <w:rsid w:val="00562A3B"/>
    <w:rsid w:val="00574A43"/>
    <w:rsid w:val="00576F98"/>
    <w:rsid w:val="005806FA"/>
    <w:rsid w:val="005879E8"/>
    <w:rsid w:val="005A2A6B"/>
    <w:rsid w:val="005B67B5"/>
    <w:rsid w:val="005C6405"/>
    <w:rsid w:val="005D09BC"/>
    <w:rsid w:val="005E6A8C"/>
    <w:rsid w:val="005F24DC"/>
    <w:rsid w:val="005F38E2"/>
    <w:rsid w:val="00600F6F"/>
    <w:rsid w:val="00622604"/>
    <w:rsid w:val="006243F2"/>
    <w:rsid w:val="00645C4A"/>
    <w:rsid w:val="00647BAA"/>
    <w:rsid w:val="00653438"/>
    <w:rsid w:val="00662A2C"/>
    <w:rsid w:val="00667211"/>
    <w:rsid w:val="006675F3"/>
    <w:rsid w:val="00667917"/>
    <w:rsid w:val="00667965"/>
    <w:rsid w:val="00672E56"/>
    <w:rsid w:val="00674497"/>
    <w:rsid w:val="00677ED4"/>
    <w:rsid w:val="00685DCB"/>
    <w:rsid w:val="0069452A"/>
    <w:rsid w:val="006B1FEC"/>
    <w:rsid w:val="006C106A"/>
    <w:rsid w:val="006C347E"/>
    <w:rsid w:val="006C677D"/>
    <w:rsid w:val="006C7C6C"/>
    <w:rsid w:val="006D10B5"/>
    <w:rsid w:val="006D34C7"/>
    <w:rsid w:val="006E63EF"/>
    <w:rsid w:val="00703EC1"/>
    <w:rsid w:val="007056CF"/>
    <w:rsid w:val="007062E0"/>
    <w:rsid w:val="007062E5"/>
    <w:rsid w:val="00731EAC"/>
    <w:rsid w:val="0073580D"/>
    <w:rsid w:val="00737026"/>
    <w:rsid w:val="00737D9F"/>
    <w:rsid w:val="007455A0"/>
    <w:rsid w:val="00745E9B"/>
    <w:rsid w:val="007533E6"/>
    <w:rsid w:val="00760560"/>
    <w:rsid w:val="00773940"/>
    <w:rsid w:val="00777A63"/>
    <w:rsid w:val="007977A5"/>
    <w:rsid w:val="007D0370"/>
    <w:rsid w:val="007E5FDD"/>
    <w:rsid w:val="007F263A"/>
    <w:rsid w:val="007F3641"/>
    <w:rsid w:val="007F3910"/>
    <w:rsid w:val="007F5F2A"/>
    <w:rsid w:val="0080087B"/>
    <w:rsid w:val="008031F2"/>
    <w:rsid w:val="00804438"/>
    <w:rsid w:val="0080798B"/>
    <w:rsid w:val="00834853"/>
    <w:rsid w:val="00835D63"/>
    <w:rsid w:val="00836960"/>
    <w:rsid w:val="00882881"/>
    <w:rsid w:val="00885606"/>
    <w:rsid w:val="0089514A"/>
    <w:rsid w:val="008A447C"/>
    <w:rsid w:val="008C1309"/>
    <w:rsid w:val="008C22DE"/>
    <w:rsid w:val="008D2F93"/>
    <w:rsid w:val="008E221E"/>
    <w:rsid w:val="008E2EB7"/>
    <w:rsid w:val="008E7355"/>
    <w:rsid w:val="008F1F71"/>
    <w:rsid w:val="008F2723"/>
    <w:rsid w:val="00901522"/>
    <w:rsid w:val="00901B31"/>
    <w:rsid w:val="00903929"/>
    <w:rsid w:val="009046C5"/>
    <w:rsid w:val="00922788"/>
    <w:rsid w:val="00923194"/>
    <w:rsid w:val="0092484F"/>
    <w:rsid w:val="00931268"/>
    <w:rsid w:val="009444E8"/>
    <w:rsid w:val="00944B85"/>
    <w:rsid w:val="00952030"/>
    <w:rsid w:val="009652D9"/>
    <w:rsid w:val="00974049"/>
    <w:rsid w:val="00976E91"/>
    <w:rsid w:val="0098238A"/>
    <w:rsid w:val="00993ADB"/>
    <w:rsid w:val="009A0AAA"/>
    <w:rsid w:val="009A7CBF"/>
    <w:rsid w:val="009A7DAF"/>
    <w:rsid w:val="009C0CEC"/>
    <w:rsid w:val="009C3B58"/>
    <w:rsid w:val="009D293D"/>
    <w:rsid w:val="009E2904"/>
    <w:rsid w:val="009E2D1E"/>
    <w:rsid w:val="009E30BB"/>
    <w:rsid w:val="009E5193"/>
    <w:rsid w:val="009F5625"/>
    <w:rsid w:val="009F75B4"/>
    <w:rsid w:val="00A339D0"/>
    <w:rsid w:val="00A45048"/>
    <w:rsid w:val="00A45507"/>
    <w:rsid w:val="00A56164"/>
    <w:rsid w:val="00A61098"/>
    <w:rsid w:val="00A62396"/>
    <w:rsid w:val="00A67F38"/>
    <w:rsid w:val="00A72667"/>
    <w:rsid w:val="00A75D93"/>
    <w:rsid w:val="00A779C0"/>
    <w:rsid w:val="00AA6619"/>
    <w:rsid w:val="00AA6DF8"/>
    <w:rsid w:val="00AB7B5A"/>
    <w:rsid w:val="00AE18E7"/>
    <w:rsid w:val="00AE3D02"/>
    <w:rsid w:val="00AE6615"/>
    <w:rsid w:val="00B002CA"/>
    <w:rsid w:val="00B23AF1"/>
    <w:rsid w:val="00B255AD"/>
    <w:rsid w:val="00B262E5"/>
    <w:rsid w:val="00B3117B"/>
    <w:rsid w:val="00B50CA9"/>
    <w:rsid w:val="00B537D2"/>
    <w:rsid w:val="00B61866"/>
    <w:rsid w:val="00B74FB4"/>
    <w:rsid w:val="00B848D8"/>
    <w:rsid w:val="00B859DF"/>
    <w:rsid w:val="00B86250"/>
    <w:rsid w:val="00B92FE9"/>
    <w:rsid w:val="00BA2272"/>
    <w:rsid w:val="00BA5F58"/>
    <w:rsid w:val="00BB3A25"/>
    <w:rsid w:val="00BC116D"/>
    <w:rsid w:val="00BD2930"/>
    <w:rsid w:val="00BD699C"/>
    <w:rsid w:val="00BE12E1"/>
    <w:rsid w:val="00BE4E82"/>
    <w:rsid w:val="00BF0778"/>
    <w:rsid w:val="00C03B52"/>
    <w:rsid w:val="00C03BC9"/>
    <w:rsid w:val="00C0431C"/>
    <w:rsid w:val="00C0687E"/>
    <w:rsid w:val="00C06AE4"/>
    <w:rsid w:val="00C10C84"/>
    <w:rsid w:val="00C14631"/>
    <w:rsid w:val="00C15FD1"/>
    <w:rsid w:val="00C25C3D"/>
    <w:rsid w:val="00C3158C"/>
    <w:rsid w:val="00C324F3"/>
    <w:rsid w:val="00C36C28"/>
    <w:rsid w:val="00C47482"/>
    <w:rsid w:val="00C5077F"/>
    <w:rsid w:val="00C71E73"/>
    <w:rsid w:val="00C73AA9"/>
    <w:rsid w:val="00C77008"/>
    <w:rsid w:val="00C800E2"/>
    <w:rsid w:val="00C92421"/>
    <w:rsid w:val="00CA6F5C"/>
    <w:rsid w:val="00CB3423"/>
    <w:rsid w:val="00CC0897"/>
    <w:rsid w:val="00CC36B8"/>
    <w:rsid w:val="00CC3DD1"/>
    <w:rsid w:val="00CD7E34"/>
    <w:rsid w:val="00CE57D1"/>
    <w:rsid w:val="00CE610B"/>
    <w:rsid w:val="00CF2D5F"/>
    <w:rsid w:val="00CF3A67"/>
    <w:rsid w:val="00D012D0"/>
    <w:rsid w:val="00D03E04"/>
    <w:rsid w:val="00D14CF0"/>
    <w:rsid w:val="00D32D22"/>
    <w:rsid w:val="00D3530B"/>
    <w:rsid w:val="00D4056D"/>
    <w:rsid w:val="00D45BAD"/>
    <w:rsid w:val="00D5553F"/>
    <w:rsid w:val="00D612EC"/>
    <w:rsid w:val="00D61309"/>
    <w:rsid w:val="00D73C4E"/>
    <w:rsid w:val="00D86885"/>
    <w:rsid w:val="00D86A2E"/>
    <w:rsid w:val="00DC04F0"/>
    <w:rsid w:val="00DC243E"/>
    <w:rsid w:val="00DC24B3"/>
    <w:rsid w:val="00DC2DD1"/>
    <w:rsid w:val="00DD47C4"/>
    <w:rsid w:val="00E007F1"/>
    <w:rsid w:val="00E13B92"/>
    <w:rsid w:val="00E13D89"/>
    <w:rsid w:val="00E14071"/>
    <w:rsid w:val="00E168E6"/>
    <w:rsid w:val="00E16F6B"/>
    <w:rsid w:val="00E16FED"/>
    <w:rsid w:val="00E21262"/>
    <w:rsid w:val="00E33269"/>
    <w:rsid w:val="00E442E6"/>
    <w:rsid w:val="00E50BEA"/>
    <w:rsid w:val="00E55870"/>
    <w:rsid w:val="00E84A55"/>
    <w:rsid w:val="00EA7723"/>
    <w:rsid w:val="00EB1472"/>
    <w:rsid w:val="00EB379E"/>
    <w:rsid w:val="00EB4D40"/>
    <w:rsid w:val="00EB7BBC"/>
    <w:rsid w:val="00EC00AB"/>
    <w:rsid w:val="00ED1193"/>
    <w:rsid w:val="00EE63EB"/>
    <w:rsid w:val="00EE7CEF"/>
    <w:rsid w:val="00EF15C3"/>
    <w:rsid w:val="00EF30A7"/>
    <w:rsid w:val="00F034B5"/>
    <w:rsid w:val="00F105CE"/>
    <w:rsid w:val="00F23AF1"/>
    <w:rsid w:val="00F379E6"/>
    <w:rsid w:val="00F63E3A"/>
    <w:rsid w:val="00F71149"/>
    <w:rsid w:val="00F75CF6"/>
    <w:rsid w:val="00F76E09"/>
    <w:rsid w:val="00F95780"/>
    <w:rsid w:val="00FA16EF"/>
    <w:rsid w:val="00FA2A24"/>
    <w:rsid w:val="00FA518F"/>
    <w:rsid w:val="00FB5E81"/>
    <w:rsid w:val="00FD192B"/>
    <w:rsid w:val="00FD1CD9"/>
    <w:rsid w:val="00FD4224"/>
    <w:rsid w:val="00FD4B13"/>
    <w:rsid w:val="00FD5752"/>
    <w:rsid w:val="00FE1693"/>
    <w:rsid w:val="00FE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592EA23F"/>
  <w15:chartTrackingRefBased/>
  <w15:docId w15:val="{53AF4007-E557-48D5-8A21-47838D13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62A2C"/>
    <w:rPr>
      <w:rFonts w:ascii="Tahoma" w:hAnsi="Tahoma" w:cs="Tahoma"/>
      <w:sz w:val="16"/>
      <w:szCs w:val="16"/>
    </w:rPr>
  </w:style>
  <w:style w:type="paragraph" w:styleId="PlainText">
    <w:name w:val="Plain Text"/>
    <w:basedOn w:val="Normal"/>
    <w:rsid w:val="000572AC"/>
    <w:rPr>
      <w:rFonts w:ascii="Courier New" w:hAnsi="Courier New" w:cs="Courier New"/>
      <w:sz w:val="20"/>
      <w:szCs w:val="20"/>
    </w:rPr>
  </w:style>
  <w:style w:type="character" w:styleId="Hyperlink">
    <w:name w:val="Hyperlink"/>
    <w:uiPriority w:val="99"/>
    <w:unhideWhenUsed/>
    <w:rsid w:val="00551ECF"/>
    <w:rPr>
      <w:color w:val="0000FF"/>
      <w:u w:val="single"/>
    </w:rPr>
  </w:style>
  <w:style w:type="character" w:styleId="UnresolvedMention">
    <w:name w:val="Unresolved Mention"/>
    <w:uiPriority w:val="99"/>
    <w:semiHidden/>
    <w:unhideWhenUsed/>
    <w:rsid w:val="00204C38"/>
    <w:rPr>
      <w:color w:val="605E5C"/>
      <w:shd w:val="clear" w:color="auto" w:fill="E1DFDD"/>
    </w:rPr>
  </w:style>
  <w:style w:type="paragraph" w:styleId="BodyText">
    <w:name w:val="Body Text"/>
    <w:basedOn w:val="Normal"/>
    <w:link w:val="BodyTextChar"/>
    <w:uiPriority w:val="1"/>
    <w:qFormat/>
    <w:rsid w:val="00674497"/>
    <w:pPr>
      <w:widowControl w:val="0"/>
      <w:autoSpaceDE w:val="0"/>
      <w:autoSpaceDN w:val="0"/>
    </w:pPr>
  </w:style>
  <w:style w:type="character" w:customStyle="1" w:styleId="BodyTextChar">
    <w:name w:val="Body Text Char"/>
    <w:link w:val="BodyText"/>
    <w:uiPriority w:val="1"/>
    <w:rsid w:val="00674497"/>
    <w:rPr>
      <w:sz w:val="24"/>
      <w:szCs w:val="24"/>
    </w:rPr>
  </w:style>
  <w:style w:type="paragraph" w:styleId="ListParagraph">
    <w:name w:val="List Paragraph"/>
    <w:basedOn w:val="Normal"/>
    <w:uiPriority w:val="34"/>
    <w:qFormat/>
    <w:rsid w:val="00674497"/>
    <w:pPr>
      <w:widowControl w:val="0"/>
      <w:autoSpaceDE w:val="0"/>
      <w:autoSpaceDN w:val="0"/>
      <w:ind w:left="836" w:hanging="360"/>
    </w:pPr>
    <w:rPr>
      <w:sz w:val="22"/>
      <w:szCs w:val="22"/>
    </w:rPr>
  </w:style>
  <w:style w:type="table" w:styleId="TableGrid">
    <w:name w:val="Table Grid"/>
    <w:basedOn w:val="TableNormal"/>
    <w:uiPriority w:val="39"/>
    <w:rsid w:val="00B86250"/>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6250"/>
    <w:rPr>
      <w:color w:val="954F72" w:themeColor="followedHyperlink"/>
      <w:u w:val="single"/>
    </w:rPr>
  </w:style>
  <w:style w:type="character" w:customStyle="1" w:styleId="HeaderChar">
    <w:name w:val="Header Char"/>
    <w:basedOn w:val="DefaultParagraphFont"/>
    <w:link w:val="Header"/>
    <w:uiPriority w:val="99"/>
    <w:rsid w:val="001C23B0"/>
    <w:rPr>
      <w:sz w:val="24"/>
      <w:szCs w:val="24"/>
    </w:rPr>
  </w:style>
  <w:style w:type="paragraph" w:customStyle="1" w:styleId="Default">
    <w:name w:val="Default"/>
    <w:rsid w:val="00111C1A"/>
    <w:pPr>
      <w:autoSpaceDE w:val="0"/>
      <w:autoSpaceDN w:val="0"/>
      <w:adjustRightInd w:val="0"/>
    </w:pPr>
    <w:rPr>
      <w:rFonts w:ascii="Arial" w:hAnsi="Arial" w:cs="Arial"/>
      <w:color w:val="000000"/>
      <w:sz w:val="24"/>
      <w:szCs w:val="24"/>
    </w:rPr>
  </w:style>
  <w:style w:type="paragraph" w:customStyle="1" w:styleId="cs182f6ed1">
    <w:name w:val="cs182f6ed1"/>
    <w:basedOn w:val="Normal"/>
    <w:rsid w:val="00CF2D5F"/>
    <w:pPr>
      <w:spacing w:before="100" w:beforeAutospacing="1" w:after="100" w:afterAutospacing="1"/>
    </w:pPr>
  </w:style>
  <w:style w:type="character" w:customStyle="1" w:styleId="cs1b16eeb5">
    <w:name w:val="cs1b16eeb5"/>
    <w:basedOn w:val="DefaultParagraphFont"/>
    <w:rsid w:val="00CF2D5F"/>
  </w:style>
  <w:style w:type="paragraph" w:styleId="Revision">
    <w:name w:val="Revision"/>
    <w:hidden/>
    <w:uiPriority w:val="99"/>
    <w:semiHidden/>
    <w:rsid w:val="004712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24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E.VOYAGER.000\Local%20Settings\Temporary%20Internet%20Files\OLK2C\Julie%20Stevens%20Off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sOpens xmlns="d378bb39-f767-4948-a72b-f3a7def7e136">Opens</DocumentsOpens>
    <DocumentFormat xmlns="d378bb39-f767-4948-a72b-f3a7def7e136">New Format</DocumentFormat>
    <Department xmlns="d378bb39-f767-4948-a72b-f3a7def7e136">Administration</Depart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F1E0A8B1C70C44AE706E1FCB14CDC8" ma:contentTypeVersion="7" ma:contentTypeDescription="Create a new document." ma:contentTypeScope="" ma:versionID="92da5934d345447ad7a88bb922c5d060">
  <xsd:schema xmlns:xsd="http://www.w3.org/2001/XMLSchema" xmlns:xs="http://www.w3.org/2001/XMLSchema" xmlns:p="http://schemas.microsoft.com/office/2006/metadata/properties" xmlns:ns2="d378bb39-f767-4948-a72b-f3a7def7e136" targetNamespace="http://schemas.microsoft.com/office/2006/metadata/properties" ma:root="true" ma:fieldsID="80df24458e81aa723c9320d64f718688" ns2:_="">
    <xsd:import namespace="d378bb39-f767-4948-a72b-f3a7def7e1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ocumentsOpens" minOccurs="0"/>
                <xsd:element ref="ns2:DocumentFormat" minOccurs="0"/>
                <xsd:element ref="ns2: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8bb39-f767-4948-a72b-f3a7def7e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ocumentsOpens" ma:index="12" nillable="true" ma:displayName="Documents Opens" ma:default="Opens" ma:format="Dropdown" ma:internalName="DocumentsOpens">
      <xsd:simpleType>
        <xsd:restriction base="dms:Choice">
          <xsd:enumeration value="Opens"/>
          <xsd:enumeration value="Won't Open"/>
          <xsd:enumeration value="Choice 3"/>
        </xsd:restriction>
      </xsd:simpleType>
    </xsd:element>
    <xsd:element name="DocumentFormat" ma:index="13" nillable="true" ma:displayName="Document Format" ma:default="New Format" ma:format="Dropdown" ma:internalName="DocumentFormat">
      <xsd:simpleType>
        <xsd:restriction base="dms:Choice">
          <xsd:enumeration value="Old Format"/>
          <xsd:enumeration value="New Format"/>
          <xsd:enumeration value="Obsolete"/>
        </xsd:restriction>
      </xsd:simpleType>
    </xsd:element>
    <xsd:element name="Department" ma:index="14" nillable="true" ma:displayName="Department" ma:format="Dropdown" ma:internalName="Department">
      <xsd:simpleType>
        <xsd:restriction base="dms:Choice">
          <xsd:enumeration value="Accounting"/>
          <xsd:enumeration value="Administration"/>
          <xsd:enumeration value="Engineering"/>
          <xsd:enumeration value="Operations"/>
          <xsd:enumeration value="Warehouse"/>
          <xsd:enumeration value="Sales &amp; Marketing"/>
          <xsd:enumeration value="Production Scheduling"/>
          <xsd:enumeration value="I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2AFA5-0C8C-4247-BDA8-74369B74A581}">
  <ds:schemaRefs>
    <ds:schemaRef ds:uri="http://schemas.microsoft.com/office/2006/metadata/properties"/>
    <ds:schemaRef ds:uri="http://schemas.microsoft.com/office/infopath/2007/PartnerControls"/>
    <ds:schemaRef ds:uri="d378bb39-f767-4948-a72b-f3a7def7e136"/>
  </ds:schemaRefs>
</ds:datastoreItem>
</file>

<file path=customXml/itemProps2.xml><?xml version="1.0" encoding="utf-8"?>
<ds:datastoreItem xmlns:ds="http://schemas.openxmlformats.org/officeDocument/2006/customXml" ds:itemID="{D1C668BC-2C6E-4775-9199-A7617EB73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8bb39-f767-4948-a72b-f3a7def7e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013D5-BC83-43A2-8A66-A4652BCE4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Julie Stevens Offer.dot</Template>
  <TotalTime>20</TotalTime>
  <Pages>1</Pages>
  <Words>538</Words>
  <Characters>3069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Job Description - Template</vt:lpstr>
    </vt:vector>
  </TitlesOfParts>
  <Company>Microsoft</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Template</dc:title>
  <dc:subject/>
  <dc:creator>JULIE</dc:creator>
  <cp:keywords/>
  <cp:lastModifiedBy>Ashley Lardy</cp:lastModifiedBy>
  <cp:revision>42</cp:revision>
  <cp:lastPrinted>2024-01-26T01:59:00Z</cp:lastPrinted>
  <dcterms:created xsi:type="dcterms:W3CDTF">2025-01-03T04:12:00Z</dcterms:created>
  <dcterms:modified xsi:type="dcterms:W3CDTF">2025-01-03T20:38:00Z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0x010100F8F1E0A8B1C70C44AE706E1FCB14CDC8</vt:lpwstr>
  </property>
  <property fmtid="{D5CDD505-2E9C-101B-9397-08002B2CF9AE}" pid="3" name="MediaServiceImageTags">
    <vt:lpwstr/>
  </property>
</Properties>
</file>